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B7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EA1098C" w14:textId="2F26D85D" w:rsidR="002E2FF6" w:rsidRPr="00991E5A" w:rsidRDefault="002E2FF6" w:rsidP="002E2FF6">
      <w:pPr>
        <w:spacing w:after="0"/>
        <w:jc w:val="right"/>
        <w:rPr>
          <w:rFonts w:ascii="Garamond" w:eastAsia="Times New Roman" w:hAnsi="Garamond"/>
          <w:sz w:val="32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. zn. 40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Spr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0E340A">
        <w:rPr>
          <w:rFonts w:ascii="Garamond" w:eastAsia="Times New Roman" w:hAnsi="Garamond"/>
          <w:sz w:val="24"/>
          <w:szCs w:val="20"/>
          <w:lang w:eastAsia="cs-CZ"/>
        </w:rPr>
        <w:t>298/2023</w:t>
      </w:r>
    </w:p>
    <w:p w14:paraId="22F804DF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/>
          <w:b/>
          <w:sz w:val="36"/>
          <w:szCs w:val="36"/>
          <w:lang w:eastAsia="cs-CZ"/>
        </w:rPr>
        <w:t>ROZVRH PRÁCE</w:t>
      </w:r>
    </w:p>
    <w:p w14:paraId="1FDF9DA7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32"/>
          <w:szCs w:val="20"/>
          <w:lang w:eastAsia="cs-CZ"/>
        </w:rPr>
        <w:t>Obvodního soudu pro Prahu 2</w:t>
      </w:r>
    </w:p>
    <w:p w14:paraId="60AFE3D0" w14:textId="1A515087" w:rsidR="002E2FF6" w:rsidRPr="00991E5A" w:rsidRDefault="00B307FA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>
        <w:rPr>
          <w:rFonts w:ascii="Garamond" w:eastAsia="Times New Roman" w:hAnsi="Garamond"/>
          <w:sz w:val="32"/>
          <w:szCs w:val="20"/>
          <w:lang w:eastAsia="cs-CZ"/>
        </w:rPr>
        <w:t>pro rok 202</w:t>
      </w:r>
      <w:r w:rsidR="000E340A">
        <w:rPr>
          <w:rFonts w:ascii="Garamond" w:eastAsia="Times New Roman" w:hAnsi="Garamond"/>
          <w:sz w:val="32"/>
          <w:szCs w:val="20"/>
          <w:lang w:eastAsia="cs-CZ"/>
        </w:rPr>
        <w:t>4</w:t>
      </w:r>
    </w:p>
    <w:p w14:paraId="56C37BB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32"/>
          <w:szCs w:val="20"/>
          <w:lang w:eastAsia="cs-CZ"/>
        </w:rPr>
      </w:pPr>
    </w:p>
    <w:p w14:paraId="246E6E4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B888BB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- 16.30 hod.</w:t>
      </w:r>
    </w:p>
    <w:p w14:paraId="00654FC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49B2BD7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- 17.00 hod.</w:t>
      </w:r>
    </w:p>
    <w:p w14:paraId="691B6A34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5BC62B4D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- 14.30 hod.</w:t>
      </w:r>
    </w:p>
    <w:p w14:paraId="5C77FDB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24D400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89E319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7E27BE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6B72C6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C30023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9.00 - 12.00 hod. </w:t>
      </w:r>
    </w:p>
    <w:p w14:paraId="78D2407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500D7F3" w14:textId="77777777" w:rsidR="002E2FF6" w:rsidRPr="00991E5A" w:rsidRDefault="002E2FF6" w:rsidP="002E2FF6">
      <w:pPr>
        <w:spacing w:after="0"/>
        <w:ind w:left="354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po předchozí telefonické dohodě.</w:t>
      </w:r>
    </w:p>
    <w:p w14:paraId="7C69455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D96000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12.30 - 16.00 hod.</w:t>
      </w:r>
    </w:p>
    <w:p w14:paraId="2E8D173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75BF813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12.30 - 16.30 hod.</w:t>
      </w:r>
    </w:p>
    <w:p w14:paraId="4ECE54E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5C9C2E6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12.30 - 14.00 hod.</w:t>
      </w:r>
    </w:p>
    <w:p w14:paraId="6EAD3BB9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6D9104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je určena k přijímání písemných podání po celou pracovní dobu.</w:t>
      </w:r>
    </w:p>
    <w:p w14:paraId="50527F8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7F37B6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předsed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kyně</w:t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 soudu</w:t>
      </w:r>
    </w:p>
    <w:p w14:paraId="22D1964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5D7DF6CE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447229B5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místopředsedů soudu:</w:t>
      </w:r>
    </w:p>
    <w:p w14:paraId="6AB6DBAB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JUDr. Daniela Reifová</w:t>
      </w:r>
    </w:p>
    <w:p w14:paraId="041623F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06D687B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604E1CA9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62742B">
        <w:rPr>
          <w:rFonts w:ascii="Garamond" w:eastAsia="Times New Roman" w:hAnsi="Garamond"/>
          <w:sz w:val="24"/>
          <w:szCs w:val="20"/>
          <w:u w:val="single"/>
          <w:lang w:eastAsia="cs-CZ"/>
        </w:rPr>
        <w:t>Blanka Vernerová</w:t>
      </w:r>
    </w:p>
    <w:p w14:paraId="2FAE6167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4FDB765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158FF1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Petra Fischerová</w:t>
      </w:r>
    </w:p>
    <w:p w14:paraId="3E3DFFE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B8DFF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419F1E5B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Předsed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kyně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4"/>
          <w:lang w:eastAsia="cs-CZ"/>
        </w:rPr>
        <w:t>Magdaléna Kubrychtová</w:t>
      </w:r>
    </w:p>
    <w:p w14:paraId="105C5005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úkoly obrany a ochrany</w:t>
      </w:r>
    </w:p>
    <w:p w14:paraId="407683D1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DABC504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řízení práce s přísedícími</w:t>
      </w:r>
    </w:p>
    <w:p w14:paraId="61B1E6FE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justiční stráž</w:t>
      </w:r>
    </w:p>
    <w:p w14:paraId="00F7957D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106/1999 Sb., ve znění pozdějších předpisů</w:t>
      </w:r>
    </w:p>
    <w:p w14:paraId="352E8F83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kontrola a dozor ve věcech vyřizovaných JUDr. Danielou Reifovou</w:t>
      </w:r>
    </w:p>
    <w:p w14:paraId="564469C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99B1728" w14:textId="77777777" w:rsidR="002E2FF6" w:rsidRPr="00991E5A" w:rsidRDefault="002E2FF6" w:rsidP="002E2FF6">
      <w:pPr>
        <w:spacing w:after="0"/>
        <w:ind w:left="2835" w:hanging="2835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Místopředsedové: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JUDr. Daniela Reifová</w:t>
      </w:r>
    </w:p>
    <w:p w14:paraId="6DD40E21" w14:textId="77777777" w:rsidR="002E2FF6" w:rsidRPr="00991E5A" w:rsidRDefault="002E2FF6" w:rsidP="002E2FF6">
      <w:pPr>
        <w:spacing w:after="0"/>
        <w:ind w:left="2835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 úsek trestní</w:t>
      </w:r>
    </w:p>
    <w:p w14:paraId="7B2EF57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38B71E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kontrola práce a dozor na úseku T,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Rod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rehabilitací</w:t>
      </w:r>
    </w:p>
    <w:p w14:paraId="279C9F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evidence judikatury</w:t>
      </w:r>
    </w:p>
    <w:p w14:paraId="3EA4A3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4D261D8C" w14:textId="77777777" w:rsidR="00FD16FB" w:rsidRPr="00845F86" w:rsidRDefault="00FD16FB" w:rsidP="00BF0D3A">
      <w:pPr>
        <w:numPr>
          <w:ilvl w:val="0"/>
          <w:numId w:val="2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 w:rsidR="00BF0D3A">
        <w:rPr>
          <w:rFonts w:ascii="Garamond" w:eastAsia="Times New Roman" w:hAnsi="Garamond"/>
          <w:sz w:val="24"/>
          <w:szCs w:val="20"/>
          <w:lang w:eastAsia="cs-CZ"/>
        </w:rPr>
        <w:t>trestním</w:t>
      </w: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 úseku</w:t>
      </w:r>
    </w:p>
    <w:p w14:paraId="4A485754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tiskovou mluvčí – úsek trestní</w:t>
      </w:r>
    </w:p>
    <w:p w14:paraId="544B18B1" w14:textId="77777777" w:rsidR="00845F86" w:rsidRDefault="00845F86" w:rsidP="00845F8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</w:t>
      </w:r>
      <w:r w:rsidR="002E2FF6"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5FFF1CB5" w14:textId="77777777" w:rsidR="00FD16FB" w:rsidRDefault="00FD16FB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FD46DC" w14:textId="77777777" w:rsidR="00FD16FB" w:rsidRPr="00932F30" w:rsidRDefault="00FD16FB" w:rsidP="00FD16FB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945079" w14:textId="77777777" w:rsidR="002E2FF6" w:rsidRDefault="00773ADE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Mgr. Blanka Vernerová</w:t>
      </w:r>
    </w:p>
    <w:p w14:paraId="5FDFF0AC" w14:textId="1A12FCDF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místopředsedkyně pro úsek občanskoprávní</w:t>
      </w:r>
    </w:p>
    <w:p w14:paraId="2D20D199" w14:textId="77777777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</w:p>
    <w:p w14:paraId="5F15AFA0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C, EC, EVC,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>, U, Cd a ve věcech vyřizovaných Mgr. Petrou Fischerovou</w:t>
      </w:r>
    </w:p>
    <w:p w14:paraId="5DFF6D2E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metodicky a odborně řídí asistenty soudců, vyšší soudní úředníky na těchto úsecích</w:t>
      </w:r>
    </w:p>
    <w:p w14:paraId="2B0C78AB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87E14BC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 soudu</w:t>
      </w:r>
    </w:p>
    <w:p w14:paraId="37EE3741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Petru Fischerovou</w:t>
      </w:r>
    </w:p>
    <w:p w14:paraId="48CA92FA" w14:textId="77777777" w:rsidR="00773ADE" w:rsidRPr="00773ADE" w:rsidRDefault="00773ADE" w:rsidP="00773ADE">
      <w:pPr>
        <w:spacing w:after="0"/>
        <w:ind w:left="2835"/>
        <w:rPr>
          <w:rFonts w:ascii="Garamond" w:eastAsia="Times New Roman" w:hAnsi="Garamond"/>
          <w:sz w:val="24"/>
          <w:szCs w:val="20"/>
          <w:lang w:eastAsia="cs-CZ"/>
        </w:rPr>
      </w:pPr>
    </w:p>
    <w:p w14:paraId="1E755CE9" w14:textId="77777777" w:rsidR="002E2FF6" w:rsidRPr="00991E5A" w:rsidRDefault="002E2FF6" w:rsidP="006F00F6">
      <w:pPr>
        <w:tabs>
          <w:tab w:val="left" w:pos="2835"/>
        </w:tabs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Petra Fischerová</w:t>
      </w:r>
    </w:p>
    <w:p w14:paraId="177A1330" w14:textId="2536C23E" w:rsidR="00932F30" w:rsidRPr="00991E5A" w:rsidRDefault="00B91948" w:rsidP="00A25EBF">
      <w:pPr>
        <w:spacing w:after="0"/>
        <w:ind w:left="2835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místopředsedkyně</w:t>
      </w:r>
      <w:r w:rsidR="00932F30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932F30" w:rsidRPr="00991E5A">
        <w:rPr>
          <w:rFonts w:ascii="Garamond" w:eastAsia="Times New Roman" w:hAnsi="Garamond"/>
          <w:sz w:val="24"/>
          <w:szCs w:val="20"/>
          <w:lang w:eastAsia="cs-CZ"/>
        </w:rPr>
        <w:t>pro úsek občanskoprávní</w:t>
      </w:r>
      <w:r w:rsidR="00FD16FB">
        <w:rPr>
          <w:rFonts w:ascii="Garamond" w:eastAsia="Times New Roman" w:hAnsi="Garamond"/>
          <w:sz w:val="24"/>
          <w:szCs w:val="20"/>
          <w:lang w:eastAsia="cs-CZ"/>
        </w:rPr>
        <w:t xml:space="preserve"> – opatrovnický, exekuční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a dědický</w:t>
      </w:r>
    </w:p>
    <w:p w14:paraId="413EE949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5886EFC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P, P a </w:t>
      </w:r>
      <w:proofErr w:type="spellStart"/>
      <w:r w:rsidRPr="00F21338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EXE, </w:t>
      </w:r>
      <w:r w:rsidR="00845F86" w:rsidRPr="00F21338">
        <w:rPr>
          <w:rFonts w:ascii="Garamond" w:eastAsia="Times New Roman" w:hAnsi="Garamond"/>
          <w:sz w:val="24"/>
          <w:szCs w:val="20"/>
          <w:lang w:eastAsia="cs-CZ"/>
        </w:rPr>
        <w:t>E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D,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Ro, L, CEPR</w:t>
      </w:r>
    </w:p>
    <w:p w14:paraId="7E168EBD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kontrola a dozor na úseku C, EC, EVC, a to v senátech: 10, 11, 16, 17, 20, 21, 22, 24, 31, 38, 47, 48</w:t>
      </w:r>
      <w:r w:rsidR="00B91948" w:rsidRPr="00F21338">
        <w:rPr>
          <w:rFonts w:ascii="Garamond" w:eastAsia="Times New Roman" w:hAnsi="Garamond"/>
          <w:sz w:val="24"/>
          <w:szCs w:val="20"/>
          <w:lang w:eastAsia="cs-CZ"/>
        </w:rPr>
        <w:t>, 49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a ve věcech vyřizovaných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Mgr. Blankou Vernerovou</w:t>
      </w:r>
    </w:p>
    <w:p w14:paraId="426ED6A8" w14:textId="77777777" w:rsidR="002E2FF6" w:rsidRPr="00991E5A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312DB762" w14:textId="77777777" w:rsidR="00FD16FB" w:rsidRDefault="002E2FF6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14:paraId="41E107F6" w14:textId="77777777" w:rsidR="00FD16FB" w:rsidRPr="00FD16FB" w:rsidRDefault="00FD16FB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14:paraId="70FB4EA4" w14:textId="77777777" w:rsidR="002E2FF6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předsed</w:t>
      </w:r>
      <w:r w:rsidR="003947B9"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7404E774" w14:textId="77777777" w:rsidR="00773ADE" w:rsidRPr="00991E5A" w:rsidRDefault="00773ADE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Blanku Vernerovou</w:t>
      </w:r>
    </w:p>
    <w:p w14:paraId="7B305355" w14:textId="77777777" w:rsidR="002E2FF6" w:rsidRPr="00991E5A" w:rsidRDefault="002E2FF6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F9F060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A87362B" w14:textId="6B07E97A" w:rsidR="002E2FF6" w:rsidRPr="00A44899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b/>
          <w:sz w:val="24"/>
          <w:szCs w:val="20"/>
          <w:lang w:eastAsia="cs-CZ"/>
        </w:rPr>
        <w:t xml:space="preserve"> JUDr. Ondřej Růžička</w:t>
      </w:r>
    </w:p>
    <w:p w14:paraId="5035D84D" w14:textId="77777777" w:rsidR="002E2FF6" w:rsidRPr="00A44899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3CB7E328" w14:textId="77777777" w:rsidR="002E2FF6" w:rsidRPr="003947B9" w:rsidRDefault="002E2FF6" w:rsidP="002E2FF6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highlight w:val="yellow"/>
          <w:lang w:eastAsia="cs-CZ"/>
        </w:rPr>
      </w:pPr>
    </w:p>
    <w:p w14:paraId="75923F8F" w14:textId="77777777" w:rsidR="00CD4F10" w:rsidRPr="00CD4F10" w:rsidRDefault="002E2FF6" w:rsidP="00A4489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proofErr w:type="gramStart"/>
      <w:r w:rsidRPr="00CD4F10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CD4F10">
        <w:rPr>
          <w:rFonts w:ascii="Garamond" w:eastAsia="Times New Roman" w:hAnsi="Garamond"/>
          <w:sz w:val="24"/>
          <w:szCs w:val="20"/>
          <w:lang w:eastAsia="cs-CZ"/>
        </w:rPr>
        <w:t>:</w:t>
      </w:r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   </w:t>
      </w:r>
      <w:proofErr w:type="gramEnd"/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JUDr. Milan </w:t>
      </w:r>
      <w:proofErr w:type="spellStart"/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>Rossi</w:t>
      </w:r>
      <w:proofErr w:type="spellEnd"/>
    </w:p>
    <w:p w14:paraId="069D3C7A" w14:textId="2994D9AB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sz w:val="24"/>
          <w:szCs w:val="20"/>
          <w:lang w:eastAsia="cs-CZ"/>
        </w:rPr>
        <w:t xml:space="preserve">JUDr. Tomáš Bělohlávek  </w:t>
      </w:r>
    </w:p>
    <w:p w14:paraId="5925BA9C" w14:textId="77777777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Mgr. Tereza Jachura Maříková</w:t>
      </w:r>
    </w:p>
    <w:p w14:paraId="1774C58C" w14:textId="77777777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75CB3B49" w14:textId="77777777" w:rsidR="003947B9" w:rsidRPr="003947B9" w:rsidRDefault="002E2FF6" w:rsidP="003947B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10AE5EE7" w14:textId="77777777" w:rsidR="002E2FF6" w:rsidRPr="003947B9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highlight w:val="yellow"/>
          <w:lang w:eastAsia="cs-CZ"/>
        </w:rPr>
      </w:pPr>
    </w:p>
    <w:p w14:paraId="0C7B6F4E" w14:textId="77777777" w:rsidR="002E2FF6" w:rsidRPr="003947B9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highlight w:val="yellow"/>
          <w:lang w:eastAsia="cs-CZ"/>
        </w:rPr>
      </w:pPr>
    </w:p>
    <w:p w14:paraId="7669BD54" w14:textId="77777777" w:rsidR="00CD4F10" w:rsidRPr="00CD4F10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  <w:t>náhradníci:</w:t>
      </w:r>
    </w:p>
    <w:p w14:paraId="51912FFB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 w:rsidRPr="00CD4F10">
        <w:rPr>
          <w:rFonts w:ascii="Garamond" w:eastAsia="Times New Roman" w:hAnsi="Garamond"/>
          <w:sz w:val="24"/>
          <w:szCs w:val="24"/>
          <w:lang w:eastAsia="cs-CZ"/>
        </w:rPr>
        <w:t>Mgr. Jan Lipert</w:t>
      </w:r>
    </w:p>
    <w:p w14:paraId="49EAA2C0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Ivo Krýsa, Ph.D.</w:t>
      </w:r>
    </w:p>
    <w:p w14:paraId="49726F2C" w14:textId="77777777" w:rsidR="002E2FF6" w:rsidRPr="004B51EA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Petr Navrátil, Ph.D., LL.M., MBL</w:t>
      </w:r>
      <w:r w:rsidR="002E2FF6"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FD981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</w:p>
    <w:p w14:paraId="4EE800A1" w14:textId="77777777" w:rsidR="003947B9" w:rsidRPr="009F786F" w:rsidRDefault="002E2FF6" w:rsidP="009F786F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poradní orgán předsedy soudu, kompetence podle § 53 odst. 1 zákona č. 6</w:t>
      </w:r>
      <w:r w:rsidR="009F786F">
        <w:rPr>
          <w:rFonts w:ascii="Garamond" w:eastAsia="Times New Roman" w:hAnsi="Garamond"/>
          <w:sz w:val="24"/>
          <w:szCs w:val="20"/>
          <w:lang w:eastAsia="cs-CZ"/>
        </w:rPr>
        <w:t>/2002 Sb., o soudech a soudcích</w:t>
      </w:r>
    </w:p>
    <w:p w14:paraId="356D075E" w14:textId="77777777" w:rsidR="003947B9" w:rsidRDefault="003947B9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C063B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soudu:</w:t>
      </w:r>
    </w:p>
    <w:p w14:paraId="19BD15C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u w:val="single"/>
          <w:lang w:eastAsia="cs-CZ"/>
        </w:rPr>
      </w:pPr>
    </w:p>
    <w:p w14:paraId="05FA428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Ředitelka správy soudu</w:t>
      </w:r>
    </w:p>
    <w:p w14:paraId="6CD6DB7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Mgr. Marcela Pröllerová</w:t>
      </w:r>
    </w:p>
    <w:p w14:paraId="09AEDE7F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občanskoprávních kanceláří</w:t>
      </w:r>
    </w:p>
    <w:p w14:paraId="149A5554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hospodářském a další práce na úseku správním</w:t>
      </w:r>
    </w:p>
    <w:p w14:paraId="7FC82AEA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personální věci zaměstnanců soudu</w:t>
      </w:r>
    </w:p>
    <w:p w14:paraId="3D234413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14:paraId="0CF76A7E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ABD123C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Markéta Žofková</w:t>
      </w:r>
    </w:p>
    <w:p w14:paraId="12712C97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ekonomický úsek: Žaneta Karásková</w:t>
      </w:r>
    </w:p>
    <w:p w14:paraId="1AC85774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zástup tiskové mluvčí – úsek občanskoprávní: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 xml:space="preserve">předseda soudcovské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  <w:t xml:space="preserve"> rady</w:t>
      </w:r>
    </w:p>
    <w:p w14:paraId="12CFB24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4F6AC3A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Sekretariát správy</w:t>
      </w:r>
    </w:p>
    <w:p w14:paraId="4639F886" w14:textId="77777777" w:rsidR="002E2FF6" w:rsidRPr="00991E5A" w:rsidRDefault="002E2FF6" w:rsidP="002E2FF6">
      <w:pPr>
        <w:tabs>
          <w:tab w:val="left" w:pos="2835"/>
        </w:tabs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Hana Wágnerová</w:t>
      </w:r>
    </w:p>
    <w:p w14:paraId="39000326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správní deník a správní spisy</w:t>
      </w:r>
    </w:p>
    <w:p w14:paraId="508593CF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stížností</w:t>
      </w:r>
    </w:p>
    <w:p w14:paraId="2F843F39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směnek</w:t>
      </w:r>
    </w:p>
    <w:p w14:paraId="7F7A2B12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skartační řízení pro veškeré soudní písemnosti</w:t>
      </w:r>
    </w:p>
    <w:p w14:paraId="0CD348AE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097E77F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98B405" w14:textId="77777777" w:rsidR="002E2FF6" w:rsidRPr="00991E5A" w:rsidRDefault="002E2FF6" w:rsidP="002E2FF6">
      <w:pPr>
        <w:spacing w:after="0"/>
        <w:ind w:left="3544" w:hanging="712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Mgr. Marcela Pröllerová</w:t>
      </w:r>
    </w:p>
    <w:p w14:paraId="433F2F8F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zástup: Ing. Jarmila Piaszczynská </w:t>
      </w:r>
    </w:p>
    <w:p w14:paraId="6A1051A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F1918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Ing. Jarmila Piaszczynská</w:t>
      </w:r>
    </w:p>
    <w:p w14:paraId="50DA80D0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agendu personální</w:t>
      </w:r>
    </w:p>
    <w:p w14:paraId="698C98C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činí ekonomické rozbory</w:t>
      </w:r>
    </w:p>
    <w:p w14:paraId="51CF1098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výkazy o práci</w:t>
      </w:r>
    </w:p>
    <w:p w14:paraId="0FBC776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plánuje počty pracovníků</w:t>
      </w:r>
    </w:p>
    <w:p w14:paraId="4C3E7321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12D38D5C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E2CA21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Hana Wágnerová</w:t>
      </w:r>
    </w:p>
    <w:p w14:paraId="0F712750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Marcela Pröllerová</w:t>
      </w:r>
    </w:p>
    <w:p w14:paraId="02FDDAF1" w14:textId="4F27018D" w:rsidR="002E2FF6" w:rsidRDefault="002E2FF6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ve mzdových věcech: Karolína Chovančíková</w:t>
      </w:r>
    </w:p>
    <w:p w14:paraId="26735644" w14:textId="31C13297" w:rsidR="00A25EBF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BBE940F" w14:textId="77777777" w:rsidR="00A25EBF" w:rsidRPr="00991E5A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FC50F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5FD7F1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Dozorčí úřednice: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0901EAAE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kontroluje činnost pracovníků kanceláří C, EC, EVC, CEPR, P, P a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D,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E, EXE, Ro, Cd, L,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 U</w:t>
      </w:r>
    </w:p>
    <w:p w14:paraId="2994CDB5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metodicky vede administrativní pracovníky</w:t>
      </w:r>
    </w:p>
    <w:p w14:paraId="4CA470F2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propočet vytíženosti v rámci kontroly jednotlivých pracovišť</w:t>
      </w:r>
    </w:p>
    <w:p w14:paraId="5B8DC5B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zpracovává rozvrh práce</w:t>
      </w:r>
    </w:p>
    <w:p w14:paraId="68E7A49F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kontrolu zapracování administrativních pracovníků</w:t>
      </w:r>
    </w:p>
    <w:p w14:paraId="19A3541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výkaznictví</w:t>
      </w:r>
    </w:p>
    <w:p w14:paraId="29DE82AD" w14:textId="77777777" w:rsidR="002E2FF6" w:rsidRPr="00991E5A" w:rsidRDefault="002E2FF6" w:rsidP="002E2FF6">
      <w:pPr>
        <w:spacing w:after="0"/>
        <w:ind w:left="4253" w:right="-142" w:hanging="4253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47EBC8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Lucie Kusá</w:t>
      </w:r>
    </w:p>
    <w:p w14:paraId="5A2D35B1" w14:textId="2B0C0546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07331E88" w14:textId="77777777" w:rsidR="00A25EBF" w:rsidRPr="00991E5A" w:rsidRDefault="00A25EBF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9035678" w14:textId="77777777" w:rsidR="002E2FF6" w:rsidRPr="00991E5A" w:rsidRDefault="002E2FF6" w:rsidP="002E2FF6">
      <w:pPr>
        <w:spacing w:after="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</w:t>
      </w:r>
    </w:p>
    <w:p w14:paraId="6018F66F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řídí a kontroluje činnost pracovníků informačního oddělení, podatelny, vyššího podacího oddělení, spisovny a kanceláří T,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>, Rod</w:t>
      </w:r>
    </w:p>
    <w:p w14:paraId="38B2ED0C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metodicky vede administrativní pracovníky</w:t>
      </w:r>
    </w:p>
    <w:p w14:paraId="433CAE57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propočet vytíženosti v rámci kontroly jednotlivých pracovišť</w:t>
      </w:r>
    </w:p>
    <w:p w14:paraId="09F9164D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zpracovává rozvrh práce</w:t>
      </w:r>
    </w:p>
    <w:p w14:paraId="33D94185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kontrolu zapracování administrativních pracovníků</w:t>
      </w:r>
    </w:p>
    <w:p w14:paraId="30B351FA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výkaznictví</w:t>
      </w:r>
    </w:p>
    <w:p w14:paraId="6A5CA24F" w14:textId="77777777" w:rsidR="002E2FF6" w:rsidRPr="00991E5A" w:rsidRDefault="002E2FF6" w:rsidP="002E2FF6">
      <w:pPr>
        <w:spacing w:after="0"/>
        <w:ind w:left="3544" w:hanging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CB9D44" w14:textId="77777777" w:rsidR="002E2FF6" w:rsidRPr="00991E5A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45D4179" w14:textId="504AC0C2" w:rsidR="002E2FF6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5ED1A0A0" w14:textId="77777777" w:rsidR="00A25EBF" w:rsidRPr="00991E5A" w:rsidRDefault="00A25EBF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2B14A40" w14:textId="77777777" w:rsidR="00A25EBF" w:rsidRDefault="00A25EBF" w:rsidP="00A25EBF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4A712FD" w14:textId="55BD1A93" w:rsidR="002E2FF6" w:rsidRPr="00991E5A" w:rsidRDefault="002E2FF6" w:rsidP="00A25EBF">
      <w:pPr>
        <w:spacing w:after="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Oddělení poskytování</w:t>
      </w:r>
    </w:p>
    <w:p w14:paraId="0890419D" w14:textId="73E33947" w:rsidR="002E2FF6" w:rsidRPr="00991E5A" w:rsidRDefault="002E2FF6" w:rsidP="00A25EBF">
      <w:pPr>
        <w:tabs>
          <w:tab w:val="left" w:pos="2835"/>
        </w:tabs>
        <w:spacing w:after="0"/>
        <w:ind w:left="4820" w:hanging="482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Markéta Žofková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 a 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>rejstříková vedoucí</w:t>
      </w:r>
    </w:p>
    <w:p w14:paraId="2131E560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14:paraId="12395657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3CB1FF81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3A3BEAC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0BD698EA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42B506F9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35D9609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F5C3EEC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Lucie Kusá </w:t>
      </w:r>
    </w:p>
    <w:p w14:paraId="40E6E669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221B97" w14:textId="40EE41CE" w:rsidR="002E2FF6" w:rsidRPr="00991E5A" w:rsidRDefault="006F00F6" w:rsidP="00A25EBF">
      <w:pPr>
        <w:tabs>
          <w:tab w:val="left" w:pos="5670"/>
        </w:tabs>
        <w:ind w:left="5670" w:hanging="2835"/>
        <w:contextualSpacing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>JUDr.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Dominika Nogová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2E2FF6">
        <w:rPr>
          <w:rFonts w:ascii="Garamond" w:eastAsia="Times New Roman" w:hAnsi="Garamond"/>
          <w:b/>
          <w:sz w:val="24"/>
          <w:szCs w:val="24"/>
          <w:lang w:eastAsia="cs-CZ"/>
        </w:rPr>
        <w:t>asistentka soudce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>, referentka poskytování informací</w:t>
      </w:r>
    </w:p>
    <w:p w14:paraId="38895AB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lastRenderedPageBreak/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ve znění pozdějších předpisů</w:t>
      </w:r>
    </w:p>
    <w:p w14:paraId="08698622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534B788D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15CADE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2B87B030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 případě podaného opravného prostředku proti rozhodnutí vypracovává předkládací zprávu pro Ministerstvo spravedlnosti</w:t>
      </w:r>
    </w:p>
    <w:p w14:paraId="0F7EE94C" w14:textId="77777777" w:rsidR="002E2FF6" w:rsidRPr="00991E5A" w:rsidRDefault="002E2FF6" w:rsidP="002E2FF6">
      <w:pPr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C8C382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Markéta Žofková, Lucie Kusá </w:t>
      </w:r>
    </w:p>
    <w:p w14:paraId="3B00FCD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F16B53" w14:textId="6D080A65" w:rsidR="002E2FF6" w:rsidRPr="00991E5A" w:rsidRDefault="002E2FF6" w:rsidP="00A25EBF">
      <w:pPr>
        <w:ind w:left="4395" w:hanging="1563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 xml:space="preserve"> a rejstříková vedoucí</w:t>
      </w:r>
    </w:p>
    <w:p w14:paraId="5BAF1C1A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67D60030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7D21D1D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14:paraId="72B395AF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6E824498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168E7C53" w14:textId="77777777" w:rsidR="002E2FF6" w:rsidRPr="00991E5A" w:rsidRDefault="002E2FF6" w:rsidP="002E2FF6">
      <w:pPr>
        <w:spacing w:before="240" w:after="36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442E6D" w14:textId="77777777" w:rsidR="002E2FF6" w:rsidRPr="00991E5A" w:rsidRDefault="002E2FF6" w:rsidP="002E2FF6">
      <w:pPr>
        <w:spacing w:before="240" w:after="36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Markéta Žofková</w:t>
      </w:r>
    </w:p>
    <w:p w14:paraId="19B6073B" w14:textId="77777777" w:rsidR="002E2FF6" w:rsidRPr="00991E5A" w:rsidRDefault="002E2FF6" w:rsidP="002E2FF6">
      <w:pPr>
        <w:spacing w:after="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740312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Ing. Jarmila Piaszczynská</w:t>
      </w:r>
    </w:p>
    <w:p w14:paraId="74ABAE3D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948562A" w14:textId="77777777" w:rsidR="002E2FF6" w:rsidRPr="00991E5A" w:rsidRDefault="002E2FF6" w:rsidP="002E2FF6">
      <w:pPr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Žaneta Karásková – hlavní účetní</w:t>
      </w:r>
    </w:p>
    <w:p w14:paraId="671E7AC6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odborné práce v oboru účetnictví, účetní evidence</w:t>
      </w:r>
    </w:p>
    <w:p w14:paraId="1758DEF7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řídí, organizuje, kontroluje a odpovídá za chod oddělení</w:t>
      </w:r>
    </w:p>
    <w:p w14:paraId="476E65D3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dozoruje a kontroluje pokladnu soudu</w:t>
      </w:r>
    </w:p>
    <w:p w14:paraId="71451D0D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účtování pokladny soudu</w:t>
      </w:r>
    </w:p>
    <w:p w14:paraId="03786DEB" w14:textId="77777777" w:rsidR="002E2FF6" w:rsidRPr="00991E5A" w:rsidRDefault="002E2FF6" w:rsidP="002E2FF6">
      <w:pPr>
        <w:spacing w:before="120" w:after="24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E1D7CF4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1. </w:t>
      </w:r>
      <w:proofErr w:type="gramStart"/>
      <w:r w:rsidRPr="00991E5A">
        <w:rPr>
          <w:rFonts w:ascii="Garamond" w:eastAsia="Times New Roman" w:hAnsi="Garamond"/>
          <w:sz w:val="24"/>
          <w:szCs w:val="24"/>
          <w:lang w:eastAsia="cs-CZ"/>
        </w:rPr>
        <w:t>zástup:  Jana</w:t>
      </w:r>
      <w:proofErr w:type="gram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 Richtrová</w:t>
      </w:r>
    </w:p>
    <w:p w14:paraId="0C4F796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</w:t>
      </w:r>
      <w:proofErr w:type="gramStart"/>
      <w:r w:rsidRPr="00991E5A">
        <w:rPr>
          <w:rFonts w:ascii="Garamond" w:eastAsia="Times New Roman" w:hAnsi="Garamond"/>
          <w:sz w:val="24"/>
          <w:szCs w:val="24"/>
          <w:lang w:eastAsia="cs-CZ"/>
        </w:rPr>
        <w:t>zástup:  Hana</w:t>
      </w:r>
      <w:proofErr w:type="gram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 Wágnerová</w:t>
      </w:r>
    </w:p>
    <w:p w14:paraId="5FF1394F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3. zástup: Mgr. Marcela Pröllerová</w:t>
      </w:r>
    </w:p>
    <w:p w14:paraId="4430842F" w14:textId="77777777" w:rsidR="002E2FF6" w:rsidRPr="00991E5A" w:rsidRDefault="002E2FF6" w:rsidP="002E2FF6">
      <w:pPr>
        <w:spacing w:before="120" w:after="240"/>
        <w:ind w:left="3904" w:hanging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44BDBEA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Hana Wágnerová – finanční účetní</w:t>
      </w:r>
    </w:p>
    <w:p w14:paraId="3D405582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681D2A3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41E9D04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Jana Richtrová – finanční účetní</w:t>
      </w:r>
    </w:p>
    <w:p w14:paraId="41E8327F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03E611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2C495D47" w14:textId="7830C103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del w:id="0" w:author="Žofková Markéta" w:date="2024-09-02T15:31:00Z">
        <w:r w:rsidRPr="00991E5A" w:rsidDel="00E80C35">
          <w:rPr>
            <w:rFonts w:ascii="Garamond" w:eastAsia="Times New Roman" w:hAnsi="Garamond"/>
            <w:b/>
            <w:sz w:val="24"/>
            <w:szCs w:val="24"/>
            <w:lang w:eastAsia="cs-CZ"/>
          </w:rPr>
          <w:delText>Karolína Chovančíková</w:delText>
        </w:r>
      </w:del>
      <w:ins w:id="1" w:author="Žofková Markéta" w:date="2024-09-02T15:31:00Z">
        <w:r w:rsidR="00E80C35">
          <w:rPr>
            <w:rFonts w:ascii="Garamond" w:eastAsia="Times New Roman" w:hAnsi="Garamond"/>
            <w:b/>
            <w:sz w:val="24"/>
            <w:szCs w:val="24"/>
            <w:lang w:eastAsia="cs-CZ"/>
          </w:rPr>
          <w:t xml:space="preserve"> Martina Jonová</w:t>
        </w:r>
      </w:ins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 mzdová účetní</w:t>
      </w:r>
    </w:p>
    <w:p w14:paraId="158C338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mzdové účetnictví včetně agendy nemocenského pojištění, dovolených, evidence docházky</w:t>
      </w:r>
    </w:p>
    <w:p w14:paraId="3EA18780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4"/>
          <w:lang w:eastAsia="cs-CZ"/>
        </w:rPr>
      </w:pPr>
    </w:p>
    <w:p w14:paraId="55D821F3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Ing. Jarmila Piaszczynská</w:t>
      </w:r>
    </w:p>
    <w:p w14:paraId="5F9B490F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4"/>
          <w:lang w:eastAsia="cs-CZ"/>
        </w:rPr>
      </w:pPr>
    </w:p>
    <w:p w14:paraId="634E9FD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Pokladna: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Ing. Jarmila Piaszczynská</w:t>
      </w:r>
    </w:p>
    <w:p w14:paraId="5A57ABD6" w14:textId="77777777" w:rsidR="002E2FF6" w:rsidRPr="00991E5A" w:rsidRDefault="002E2FF6" w:rsidP="002E2FF6">
      <w:pPr>
        <w:numPr>
          <w:ilvl w:val="0"/>
          <w:numId w:val="14"/>
        </w:numPr>
        <w:spacing w:after="0"/>
        <w:ind w:firstLine="2541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zajišťuje pokladní služby</w:t>
      </w:r>
    </w:p>
    <w:p w14:paraId="706826AD" w14:textId="77777777" w:rsidR="002E2FF6" w:rsidRPr="00991E5A" w:rsidRDefault="002E2FF6" w:rsidP="002E2FF6">
      <w:pPr>
        <w:ind w:left="2124" w:firstLine="708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Kateřina Vůjtěchová</w:t>
      </w:r>
    </w:p>
    <w:p w14:paraId="66A0B74D" w14:textId="77777777" w:rsidR="002E2FF6" w:rsidRPr="00991E5A" w:rsidRDefault="002E2FF6" w:rsidP="002E2FF6">
      <w:pPr>
        <w:ind w:left="2124" w:firstLine="708"/>
        <w:rPr>
          <w:rFonts w:ascii="Garamond" w:hAnsi="Garamond"/>
          <w:sz w:val="24"/>
          <w:szCs w:val="24"/>
          <w:lang w:eastAsia="cs-CZ"/>
        </w:rPr>
      </w:pPr>
    </w:p>
    <w:p w14:paraId="3EA4F9F0" w14:textId="77777777" w:rsidR="002E2FF6" w:rsidRPr="00991E5A" w:rsidRDefault="002E2FF6" w:rsidP="002E2FF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5A15346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Marie Demeterová</w:t>
      </w:r>
    </w:p>
    <w:p w14:paraId="7A88CA9A" w14:textId="77777777" w:rsidR="002E2FF6" w:rsidRDefault="002E2FF6" w:rsidP="002E2FF6">
      <w:pPr>
        <w:tabs>
          <w:tab w:val="left" w:pos="2835"/>
        </w:tabs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</w:p>
    <w:p w14:paraId="0068D5AF" w14:textId="3EDF8B47" w:rsidR="00C03AC7" w:rsidRPr="00991E5A" w:rsidRDefault="00C03AC7" w:rsidP="002E2FF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ab/>
        <w:t xml:space="preserve">Lenka </w:t>
      </w:r>
      <w:proofErr w:type="gramStart"/>
      <w:r>
        <w:rPr>
          <w:rFonts w:ascii="Garamond" w:hAnsi="Garamond"/>
          <w:sz w:val="24"/>
          <w:szCs w:val="24"/>
          <w:lang w:eastAsia="cs-CZ"/>
        </w:rPr>
        <w:t>Bártíková - zapisovatelka</w:t>
      </w:r>
      <w:proofErr w:type="gramEnd"/>
    </w:p>
    <w:p w14:paraId="6CD17F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3C04723D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Zaměstnanec odpovědný</w:t>
      </w:r>
    </w:p>
    <w:p w14:paraId="119F5785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Marie Demeterová</w:t>
      </w:r>
    </w:p>
    <w:p w14:paraId="28ED36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F4234E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majetku a evidence</w:t>
      </w:r>
    </w:p>
    <w:p w14:paraId="19F556F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skladového hospodářství,</w:t>
      </w:r>
    </w:p>
    <w:p w14:paraId="74172184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Marek Doležal</w:t>
      </w:r>
    </w:p>
    <w:p w14:paraId="366DBD9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správa budovy</w:t>
      </w:r>
    </w:p>
    <w:p w14:paraId="2B0F0E6B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operativně technickou evidenci</w:t>
      </w:r>
    </w:p>
    <w:p w14:paraId="7BA8DA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nákup kancelářského materiálu</w:t>
      </w:r>
    </w:p>
    <w:p w14:paraId="17C284B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tiskopisů a ostatního materiálu pro sklad</w:t>
      </w:r>
    </w:p>
    <w:p w14:paraId="1C690492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pověřen zajišťováním požární ochrany</w:t>
      </w:r>
    </w:p>
    <w:p w14:paraId="03E10419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66E941" w14:textId="77777777" w:rsidR="002E2FF6" w:rsidRPr="00991E5A" w:rsidRDefault="002E2FF6" w:rsidP="002E2FF6">
      <w:pPr>
        <w:spacing w:after="0"/>
        <w:ind w:left="2553" w:right="-142" w:firstLine="279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Mgr. Marcela Pröllerová </w:t>
      </w:r>
    </w:p>
    <w:p w14:paraId="090F48F8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A6F0A37" w14:textId="0DB18C43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5A7719">
        <w:rPr>
          <w:rFonts w:ascii="Garamond" w:eastAsia="Times New Roman" w:hAnsi="Garamond"/>
          <w:b/>
          <w:sz w:val="24"/>
          <w:szCs w:val="20"/>
          <w:lang w:eastAsia="cs-CZ"/>
        </w:rPr>
        <w:t>Lenka Bartíková</w:t>
      </w:r>
      <w:r w:rsidR="00C03AC7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0E7BBB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Miloslava Lerchová</w:t>
      </w:r>
    </w:p>
    <w:p w14:paraId="55185BBA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283D407" w14:textId="652E145C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del w:id="2" w:author="Žofková Markéta" w:date="2024-09-02T15:29:00Z">
        <w:r w:rsidRPr="00991E5A" w:rsidDel="00E80C35">
          <w:rPr>
            <w:rFonts w:ascii="Garamond" w:eastAsia="Times New Roman" w:hAnsi="Garamond"/>
            <w:b/>
            <w:sz w:val="24"/>
            <w:szCs w:val="20"/>
            <w:lang w:eastAsia="cs-CZ"/>
          </w:rPr>
          <w:delText>Václav Brajer</w:delText>
        </w:r>
      </w:del>
      <w:ins w:id="3" w:author="Žofková Markéta" w:date="2024-09-02T15:29:00Z">
        <w:r w:rsidR="00E80C35">
          <w:rPr>
            <w:rFonts w:ascii="Garamond" w:eastAsia="Times New Roman" w:hAnsi="Garamond"/>
            <w:b/>
            <w:sz w:val="24"/>
            <w:szCs w:val="20"/>
            <w:lang w:eastAsia="cs-CZ"/>
          </w:rPr>
          <w:t xml:space="preserve"> Lenka Bartíková</w:t>
        </w:r>
      </w:ins>
    </w:p>
    <w:p w14:paraId="3669CD3C" w14:textId="6F5EADE5" w:rsidR="002E2FF6" w:rsidRPr="00991E5A" w:rsidRDefault="00930734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</w:p>
    <w:p w14:paraId="13F3559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9270659" w14:textId="77777777" w:rsidR="002E2FF6" w:rsidRPr="00F21338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Podatelna a doručné</w:t>
      </w:r>
    </w:p>
    <w:p w14:paraId="692B80A3" w14:textId="77777777" w:rsidR="002E2FF6" w:rsidRPr="00991E5A" w:rsidRDefault="002E2FF6" w:rsidP="002E2FF6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oddělení:</w:t>
      </w: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ab/>
        <w:t>Martina Dvorská</w:t>
      </w:r>
    </w:p>
    <w:p w14:paraId="44F2D43E" w14:textId="77777777" w:rsidR="002E2FF6" w:rsidRPr="00991E5A" w:rsidRDefault="002E2FF6" w:rsidP="002E2FF6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podatelny</w:t>
      </w:r>
    </w:p>
    <w:p w14:paraId="32C51EF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Jarmila Novotná</w:t>
      </w:r>
    </w:p>
    <w:p w14:paraId="4F42F99F" w14:textId="77777777" w:rsidR="002E2FF6" w:rsidRPr="00991E5A" w:rsidRDefault="002E2FF6" w:rsidP="002E2FF6">
      <w:pPr>
        <w:spacing w:after="0"/>
        <w:ind w:left="3544" w:right="-142" w:firstLine="704"/>
        <w:rPr>
          <w:rFonts w:ascii="Garamond" w:hAnsi="Garamond"/>
          <w:sz w:val="24"/>
          <w:szCs w:val="24"/>
          <w:lang w:eastAsia="cs-CZ"/>
        </w:rPr>
      </w:pPr>
    </w:p>
    <w:p w14:paraId="576F328F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>1. zástup: Iveta Müllerová</w:t>
      </w:r>
    </w:p>
    <w:p w14:paraId="5FF38412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 xml:space="preserve">2. zástup: </w:t>
      </w:r>
      <w:r w:rsidR="005C2F06" w:rsidRPr="00F21338">
        <w:rPr>
          <w:rFonts w:ascii="Garamond" w:hAnsi="Garamond"/>
          <w:sz w:val="24"/>
          <w:szCs w:val="24"/>
          <w:lang w:eastAsia="cs-CZ"/>
        </w:rPr>
        <w:t>Kateřina Vůjtěchová</w:t>
      </w:r>
    </w:p>
    <w:p w14:paraId="1C1E8480" w14:textId="77777777" w:rsidR="002E2FF6" w:rsidRPr="00991E5A" w:rsidRDefault="00050658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59CDF3CC" w14:textId="77777777" w:rsidR="002E2FF6" w:rsidRPr="00991E5A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</w:p>
    <w:p w14:paraId="4D0EB605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 vedoucí podatelny: Kateřina Vůjtěchová</w:t>
      </w:r>
    </w:p>
    <w:p w14:paraId="4869C0A6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1C106A30" w14:textId="77777777" w:rsidR="002E2FF6" w:rsidRPr="00991E5A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Kateřina Vůjtěchová</w:t>
      </w:r>
    </w:p>
    <w:p w14:paraId="3CC66AA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Miloslava Lerchová</w:t>
      </w:r>
    </w:p>
    <w:p w14:paraId="22F6AA3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BECCB22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1. zástup: Iveta Müllerová</w:t>
      </w:r>
    </w:p>
    <w:p w14:paraId="7639B84E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Lucie Kusá</w:t>
      </w:r>
    </w:p>
    <w:p w14:paraId="1F608A5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3. zástup: Lucie Šarmírová</w:t>
      </w:r>
    </w:p>
    <w:p w14:paraId="55A7E4C6" w14:textId="77777777" w:rsidR="002E2FF6" w:rsidRPr="00991E5A" w:rsidRDefault="002E2FF6" w:rsidP="002E2FF6">
      <w:pPr>
        <w:spacing w:after="0"/>
        <w:ind w:left="2832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4. zástup: Markéta Žofková</w:t>
      </w:r>
    </w:p>
    <w:p w14:paraId="25007079" w14:textId="77777777" w:rsidR="002E2FF6" w:rsidRPr="00991E5A" w:rsidRDefault="002E2FF6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1CE7A50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Elektronické vyvěšování</w:t>
      </w:r>
    </w:p>
    <w:p w14:paraId="7DB3CE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dokumentů na úřední</w:t>
      </w:r>
    </w:p>
    <w:p w14:paraId="7602D1E2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Martina Dvorská</w:t>
      </w:r>
    </w:p>
    <w:p w14:paraId="653AC469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Iveta Müllerová</w:t>
      </w:r>
    </w:p>
    <w:p w14:paraId="1A8DCCF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FD950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991E5A">
        <w:rPr>
          <w:rFonts w:ascii="Garamond" w:hAnsi="Garamond"/>
          <w:b/>
          <w:sz w:val="24"/>
          <w:szCs w:val="24"/>
        </w:rPr>
        <w:t>E- podatelna</w:t>
      </w:r>
      <w:proofErr w:type="gramEnd"/>
    </w:p>
    <w:p w14:paraId="374BBB5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a elektronická podání:</w:t>
      </w:r>
      <w:r w:rsidRPr="00991E5A">
        <w:rPr>
          <w:rFonts w:ascii="Garamond" w:hAnsi="Garamond"/>
          <w:b/>
          <w:sz w:val="24"/>
          <w:szCs w:val="24"/>
        </w:rPr>
        <w:tab/>
        <w:t>Miloslava Lerchová</w:t>
      </w:r>
    </w:p>
    <w:p w14:paraId="6F5F95A1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Kateřina Vůjtěchová</w:t>
      </w:r>
    </w:p>
    <w:p w14:paraId="40FC4031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3777A3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1. zástup: Bc. Barbora Rybáková</w:t>
      </w:r>
    </w:p>
    <w:p w14:paraId="72F567E7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2. zástup: Iveta Müllerová</w:t>
      </w:r>
    </w:p>
    <w:p w14:paraId="4B9FF1E4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3. zástup: Lucie Šarmírová</w:t>
      </w:r>
    </w:p>
    <w:p w14:paraId="520FA419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4. zástup: Lucie Kusá</w:t>
      </w:r>
    </w:p>
    <w:p w14:paraId="3D173EFB" w14:textId="77777777" w:rsidR="006F00F6" w:rsidRDefault="006F00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FD7EC3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Kateřina Václavková</w:t>
      </w:r>
    </w:p>
    <w:p w14:paraId="598EBDD2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Lucie Šarmírová</w:t>
      </w:r>
    </w:p>
    <w:p w14:paraId="5414FD13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43DAF4C" w14:textId="77777777" w:rsidR="002E2FF6" w:rsidRPr="0043550D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zástup: Eva Klausová</w:t>
      </w:r>
    </w:p>
    <w:p w14:paraId="0D7AD7F2" w14:textId="77777777" w:rsidR="005C2F06" w:rsidRDefault="005C2F0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CBB108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Pracovník pro počítačovou</w:t>
      </w:r>
    </w:p>
    <w:p w14:paraId="6F757B3B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techniku: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Jaroslav Slabý</w:t>
      </w:r>
    </w:p>
    <w:p w14:paraId="09057A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2AE27C" w14:textId="76B4612E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</w:t>
      </w:r>
      <w:del w:id="4" w:author="Žofková Markéta" w:date="2024-09-02T15:29:00Z">
        <w:r w:rsidRPr="00991E5A" w:rsidDel="00E80C35">
          <w:rPr>
            <w:rFonts w:ascii="Garamond" w:eastAsia="Times New Roman" w:hAnsi="Garamond"/>
            <w:sz w:val="24"/>
            <w:szCs w:val="20"/>
            <w:lang w:eastAsia="cs-CZ"/>
          </w:rPr>
          <w:delText>Václav Brajer</w:delText>
        </w:r>
      </w:del>
      <w:ins w:id="5" w:author="Žofková Markéta" w:date="2024-09-02T15:29:00Z">
        <w:r w:rsidR="00E80C35">
          <w:rPr>
            <w:rFonts w:ascii="Garamond" w:eastAsia="Times New Roman" w:hAnsi="Garamond"/>
            <w:sz w:val="24"/>
            <w:szCs w:val="20"/>
            <w:lang w:eastAsia="cs-CZ"/>
          </w:rPr>
          <w:t xml:space="preserve">Hanuš </w:t>
        </w:r>
        <w:proofErr w:type="spellStart"/>
        <w:r w:rsidR="00E80C35">
          <w:rPr>
            <w:rFonts w:ascii="Garamond" w:eastAsia="Times New Roman" w:hAnsi="Garamond"/>
            <w:sz w:val="24"/>
            <w:szCs w:val="20"/>
            <w:lang w:eastAsia="cs-CZ"/>
          </w:rPr>
          <w:t>Fränzl</w:t>
        </w:r>
      </w:ins>
      <w:proofErr w:type="spellEnd"/>
    </w:p>
    <w:p w14:paraId="323F861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A08E2EC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ISAS,</w:t>
      </w:r>
    </w:p>
    <w:p w14:paraId="51F65026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IRES, Elektronická</w:t>
      </w:r>
    </w:p>
    <w:p w14:paraId="716DA887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 xml:space="preserve">Lucie Kusá </w:t>
      </w:r>
    </w:p>
    <w:p w14:paraId="16E7445F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36B7C5" w14:textId="77777777" w:rsidR="002E2FF6" w:rsidRPr="00991E5A" w:rsidRDefault="002E2FF6" w:rsidP="002E2FF6">
      <w:pPr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B34D070" w14:textId="77777777" w:rsidR="002E2FF6" w:rsidRPr="00991E5A" w:rsidRDefault="002E2FF6" w:rsidP="002E2FF6">
      <w:pPr>
        <w:spacing w:after="0"/>
        <w:ind w:left="2124" w:right="-142" w:firstLine="708"/>
        <w:contextualSpacing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642D4AA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3895CD2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CEPR,</w:t>
      </w:r>
    </w:p>
    <w:p w14:paraId="65EBF488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Coreport</w:t>
      </w:r>
      <w:proofErr w:type="spellEnd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2810FB6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E8A14E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zástup: Lucie Kusá</w:t>
      </w:r>
    </w:p>
    <w:p w14:paraId="0251DF3B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Hana Wágnerová</w:t>
      </w:r>
    </w:p>
    <w:p w14:paraId="19ED9C13" w14:textId="77777777" w:rsidR="002E2FF6" w:rsidRPr="00991E5A" w:rsidRDefault="002E2FF6" w:rsidP="002E2FF6">
      <w:pPr>
        <w:ind w:left="3544" w:hanging="3544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4B893CE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Ing. Jarmila Piaszczynská</w:t>
      </w:r>
    </w:p>
    <w:p w14:paraId="6AF14227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agendu autoprovozu</w:t>
      </w:r>
    </w:p>
    <w:p w14:paraId="4483B7C5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i administrativní</w:t>
      </w:r>
    </w:p>
    <w:p w14:paraId="0C2DE619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57E1054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94577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Marek Doležal</w:t>
      </w:r>
    </w:p>
    <w:p w14:paraId="4BEC9F43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4FA6B32B" w14:textId="48BD387D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Řidič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ins w:id="6" w:author="Žofková Markéta" w:date="2024-09-02T15:30:00Z">
        <w:r w:rsidR="00E80C35">
          <w:rPr>
            <w:rFonts w:ascii="Garamond" w:eastAsia="Times New Roman" w:hAnsi="Garamond"/>
            <w:b/>
            <w:bCs/>
            <w:sz w:val="24"/>
            <w:szCs w:val="20"/>
            <w:lang w:eastAsia="cs-CZ"/>
          </w:rPr>
          <w:t xml:space="preserve">Hanuš </w:t>
        </w:r>
        <w:proofErr w:type="spellStart"/>
        <w:r w:rsidR="00E80C35">
          <w:rPr>
            <w:rFonts w:ascii="Garamond" w:eastAsia="Times New Roman" w:hAnsi="Garamond"/>
            <w:b/>
            <w:bCs/>
            <w:sz w:val="24"/>
            <w:szCs w:val="20"/>
            <w:lang w:eastAsia="cs-CZ"/>
          </w:rPr>
          <w:t>Fränzl</w:t>
        </w:r>
        <w:proofErr w:type="spellEnd"/>
        <w:r w:rsidR="00E80C35">
          <w:rPr>
            <w:rFonts w:ascii="Garamond" w:eastAsia="Times New Roman" w:hAnsi="Garamond"/>
            <w:b/>
            <w:bCs/>
            <w:sz w:val="24"/>
            <w:szCs w:val="20"/>
            <w:lang w:eastAsia="cs-CZ"/>
          </w:rPr>
          <w:t xml:space="preserve"> </w:t>
        </w:r>
      </w:ins>
      <w:del w:id="7" w:author="Žofková Markéta" w:date="2024-09-02T15:29:00Z">
        <w:r w:rsidRPr="00991E5A" w:rsidDel="00E80C35">
          <w:rPr>
            <w:rFonts w:ascii="Garamond" w:eastAsia="Times New Roman" w:hAnsi="Garamond"/>
            <w:b/>
            <w:sz w:val="24"/>
            <w:szCs w:val="20"/>
            <w:lang w:eastAsia="cs-CZ"/>
          </w:rPr>
          <w:delText>Václav Brajer</w:delText>
        </w:r>
      </w:del>
      <w:ins w:id="8" w:author="Žofková Markéta" w:date="2024-09-02T15:29:00Z">
        <w:r w:rsidR="00E80C35">
          <w:rPr>
            <w:rFonts w:ascii="Garamond" w:eastAsia="Times New Roman" w:hAnsi="Garamond"/>
            <w:b/>
            <w:sz w:val="24"/>
            <w:szCs w:val="20"/>
            <w:lang w:eastAsia="cs-CZ"/>
          </w:rPr>
          <w:t xml:space="preserve"> </w:t>
        </w:r>
      </w:ins>
    </w:p>
    <w:p w14:paraId="49344CB1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66EF47E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 w:rsidRPr="00991E5A">
        <w:rPr>
          <w:rFonts w:ascii="Garamond" w:hAnsi="Garamond"/>
          <w:sz w:val="24"/>
          <w:szCs w:val="24"/>
          <w:lang w:eastAsia="cs-CZ"/>
        </w:rPr>
        <w:t>Jaroslav Slabý</w:t>
      </w:r>
    </w:p>
    <w:p w14:paraId="19A68FF2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lastRenderedPageBreak/>
        <w:t>zástup: Marek Doležal</w:t>
      </w:r>
    </w:p>
    <w:p w14:paraId="25ECE84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C9853A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Iveta Müllerová</w:t>
      </w:r>
    </w:p>
    <w:p w14:paraId="4ACCD47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informačního oddělení</w:t>
      </w:r>
    </w:p>
    <w:p w14:paraId="2EFF29E1" w14:textId="77777777" w:rsidR="002E2FF6" w:rsidRPr="00991E5A" w:rsidRDefault="00415883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>Adam Doležal</w:t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DF6580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Martina Dvorská</w:t>
      </w:r>
    </w:p>
    <w:p w14:paraId="3E9B123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E1627A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Bc. Barbora Rybáková</w:t>
      </w:r>
    </w:p>
    <w:p w14:paraId="12FD59C4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2. </w:t>
      </w:r>
      <w:proofErr w:type="gramStart"/>
      <w:r w:rsidRPr="00991E5A">
        <w:rPr>
          <w:rFonts w:ascii="Garamond" w:eastAsia="Times New Roman" w:hAnsi="Garamond"/>
          <w:sz w:val="24"/>
          <w:szCs w:val="20"/>
          <w:lang w:eastAsia="cs-CZ"/>
        </w:rPr>
        <w:t>zástup:  Mgr.</w:t>
      </w:r>
      <w:proofErr w:type="gram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Oksana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Zomčáková</w:t>
      </w:r>
      <w:proofErr w:type="spellEnd"/>
    </w:p>
    <w:p w14:paraId="1C696AFA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3. zástup: </w:t>
      </w:r>
      <w:r>
        <w:rPr>
          <w:rFonts w:ascii="Garamond" w:eastAsia="Times New Roman" w:hAnsi="Garamond"/>
          <w:sz w:val="24"/>
          <w:szCs w:val="20"/>
          <w:lang w:eastAsia="cs-CZ"/>
        </w:rPr>
        <w:t>Lucie Šarmírová</w:t>
      </w:r>
    </w:p>
    <w:p w14:paraId="1339CA3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4. zástup: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Mgr. Jarmila Novotná</w:t>
      </w:r>
    </w:p>
    <w:p w14:paraId="2B0E9DA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C3FAE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14:paraId="7B7DF9FC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AEC38FA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, vyšší soudní úředník</w:t>
      </w:r>
    </w:p>
    <w:p w14:paraId="43528F2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14BD909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120/2001 Sb., o soudních exekutorech a exekuční činnosti, exekuční řád.</w:t>
      </w:r>
    </w:p>
    <w:p w14:paraId="65D21BBD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87F09F6" w14:textId="77777777" w:rsidR="002E2FF6" w:rsidRDefault="00773ADE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4CADF636" w14:textId="77777777" w:rsidR="00773ADE" w:rsidRPr="00991E5A" w:rsidRDefault="00773ADE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Mgr. Barbora Pathyová, </w:t>
      </w:r>
      <w:r w:rsidRPr="0062742B">
        <w:rPr>
          <w:rFonts w:ascii="Garamond" w:eastAsia="Times New Roman" w:hAnsi="Garamond"/>
          <w:sz w:val="24"/>
          <w:szCs w:val="20"/>
          <w:lang w:eastAsia="cs-CZ"/>
        </w:rPr>
        <w:t>asistentka soudce</w:t>
      </w:r>
    </w:p>
    <w:p w14:paraId="48CB5946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nad soudními exekutory v obvodu Obvodního soudu pro Prahu 2 podle ustanovení § 7 odst. 6 zákona č. 120/2001 Sb.,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o soudních exekutorech a exekuční činnosti, exekuční řád.</w:t>
      </w:r>
    </w:p>
    <w:p w14:paraId="3C2C9C3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67280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Služby v mimopracovní době určuje předseda </w:t>
      </w:r>
      <w:proofErr w:type="gramStart"/>
      <w:r w:rsidRPr="00991E5A">
        <w:rPr>
          <w:rFonts w:ascii="Garamond" w:eastAsia="Times New Roman" w:hAnsi="Garamond"/>
          <w:sz w:val="24"/>
          <w:szCs w:val="20"/>
          <w:lang w:eastAsia="cs-CZ"/>
        </w:rPr>
        <w:t>soudu</w:t>
      </w:r>
      <w:proofErr w:type="gram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a to všem zaměstnancům.</w:t>
      </w:r>
    </w:p>
    <w:p w14:paraId="41B53B73" w14:textId="77777777" w:rsidR="002E2FF6" w:rsidRDefault="002E2FF6" w:rsidP="002E2FF6"/>
    <w:p w14:paraId="60B6758E" w14:textId="77777777" w:rsidR="00142918" w:rsidRDefault="00142918"/>
    <w:sectPr w:rsidR="00142918" w:rsidSect="00BD1248">
      <w:headerReference w:type="default" r:id="rId8"/>
      <w:pgSz w:w="11906" w:h="16838"/>
      <w:pgMar w:top="851" w:right="1274" w:bottom="993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4227" w14:textId="77777777" w:rsidR="00DF72D8" w:rsidRDefault="00DF72D8">
      <w:pPr>
        <w:spacing w:after="0"/>
      </w:pPr>
      <w:r>
        <w:separator/>
      </w:r>
    </w:p>
  </w:endnote>
  <w:endnote w:type="continuationSeparator" w:id="0">
    <w:p w14:paraId="6EF9285D" w14:textId="77777777" w:rsidR="00DF72D8" w:rsidRDefault="00DF7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4999" w14:textId="77777777" w:rsidR="00DF72D8" w:rsidRDefault="00DF72D8">
      <w:pPr>
        <w:spacing w:after="0"/>
      </w:pPr>
      <w:r>
        <w:separator/>
      </w:r>
    </w:p>
  </w:footnote>
  <w:footnote w:type="continuationSeparator" w:id="0">
    <w:p w14:paraId="251A0058" w14:textId="77777777" w:rsidR="00DF72D8" w:rsidRDefault="00DF72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FFC" w14:textId="77777777" w:rsidR="00BD1248" w:rsidRPr="00B66DB4" w:rsidRDefault="002E2FF6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E602DD">
      <w:rPr>
        <w:rFonts w:ascii="Garamond" w:hAnsi="Garamond"/>
        <w:noProof/>
      </w:rPr>
      <w:t>- 8 -</w:t>
    </w:r>
    <w:r w:rsidRPr="00B66DB4">
      <w:rPr>
        <w:rFonts w:ascii="Garamond" w:hAnsi="Garamond"/>
      </w:rPr>
      <w:fldChar w:fldCharType="end"/>
    </w:r>
  </w:p>
  <w:p w14:paraId="2292E345" w14:textId="77777777" w:rsidR="00BD1248" w:rsidRDefault="00BD1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179"/>
    <w:multiLevelType w:val="hybridMultilevel"/>
    <w:tmpl w:val="159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79103177">
    <w:abstractNumId w:val="11"/>
  </w:num>
  <w:num w:numId="2" w16cid:durableId="1144465707">
    <w:abstractNumId w:val="0"/>
  </w:num>
  <w:num w:numId="3" w16cid:durableId="599068478">
    <w:abstractNumId w:val="6"/>
  </w:num>
  <w:num w:numId="4" w16cid:durableId="1736586415">
    <w:abstractNumId w:val="1"/>
  </w:num>
  <w:num w:numId="5" w16cid:durableId="1558083376">
    <w:abstractNumId w:val="14"/>
  </w:num>
  <w:num w:numId="6" w16cid:durableId="1249655811">
    <w:abstractNumId w:val="9"/>
  </w:num>
  <w:num w:numId="7" w16cid:durableId="2031568663">
    <w:abstractNumId w:val="4"/>
  </w:num>
  <w:num w:numId="8" w16cid:durableId="1860778993">
    <w:abstractNumId w:val="10"/>
  </w:num>
  <w:num w:numId="9" w16cid:durableId="1316490012">
    <w:abstractNumId w:val="5"/>
  </w:num>
  <w:num w:numId="10" w16cid:durableId="1335886726">
    <w:abstractNumId w:val="8"/>
  </w:num>
  <w:num w:numId="11" w16cid:durableId="1734155046">
    <w:abstractNumId w:val="17"/>
  </w:num>
  <w:num w:numId="12" w16cid:durableId="1091046366">
    <w:abstractNumId w:val="7"/>
  </w:num>
  <w:num w:numId="13" w16cid:durableId="1965039615">
    <w:abstractNumId w:val="16"/>
  </w:num>
  <w:num w:numId="14" w16cid:durableId="758797427">
    <w:abstractNumId w:val="2"/>
  </w:num>
  <w:num w:numId="15" w16cid:durableId="2026325950">
    <w:abstractNumId w:val="13"/>
  </w:num>
  <w:num w:numId="16" w16cid:durableId="200169405">
    <w:abstractNumId w:val="12"/>
  </w:num>
  <w:num w:numId="17" w16cid:durableId="1203791707">
    <w:abstractNumId w:val="15"/>
  </w:num>
  <w:num w:numId="18" w16cid:durableId="13788941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Žofková Markéta">
    <w15:presenceInfo w15:providerId="AD" w15:userId="S::mzofkova@osoud.pha2.justice.cz::6ce63142-ecf7-4c59-86ae-1d8ea2167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6"/>
    <w:rsid w:val="00050658"/>
    <w:rsid w:val="000E340A"/>
    <w:rsid w:val="00100373"/>
    <w:rsid w:val="0013070F"/>
    <w:rsid w:val="00141E24"/>
    <w:rsid w:val="00142918"/>
    <w:rsid w:val="00143156"/>
    <w:rsid w:val="002E2FF6"/>
    <w:rsid w:val="00304C8E"/>
    <w:rsid w:val="003947B9"/>
    <w:rsid w:val="00415883"/>
    <w:rsid w:val="00483F3E"/>
    <w:rsid w:val="005A325E"/>
    <w:rsid w:val="005A7719"/>
    <w:rsid w:val="005C2F06"/>
    <w:rsid w:val="0062742B"/>
    <w:rsid w:val="006F00F6"/>
    <w:rsid w:val="006F76A9"/>
    <w:rsid w:val="00773ADE"/>
    <w:rsid w:val="007B3DF3"/>
    <w:rsid w:val="007D1807"/>
    <w:rsid w:val="007F5167"/>
    <w:rsid w:val="00845F86"/>
    <w:rsid w:val="00886F40"/>
    <w:rsid w:val="008D0707"/>
    <w:rsid w:val="00903574"/>
    <w:rsid w:val="00930734"/>
    <w:rsid w:val="00932F30"/>
    <w:rsid w:val="00985BB7"/>
    <w:rsid w:val="009A3B52"/>
    <w:rsid w:val="009A3E96"/>
    <w:rsid w:val="009F786F"/>
    <w:rsid w:val="00A15D7A"/>
    <w:rsid w:val="00A25EBF"/>
    <w:rsid w:val="00A44899"/>
    <w:rsid w:val="00A81CD7"/>
    <w:rsid w:val="00B307FA"/>
    <w:rsid w:val="00B50769"/>
    <w:rsid w:val="00B91948"/>
    <w:rsid w:val="00BD1248"/>
    <w:rsid w:val="00BF0D3A"/>
    <w:rsid w:val="00BF5056"/>
    <w:rsid w:val="00BF5EAE"/>
    <w:rsid w:val="00C03AC7"/>
    <w:rsid w:val="00CC4D93"/>
    <w:rsid w:val="00CD4F10"/>
    <w:rsid w:val="00DB665C"/>
    <w:rsid w:val="00DC6D53"/>
    <w:rsid w:val="00DF72D8"/>
    <w:rsid w:val="00E25C4C"/>
    <w:rsid w:val="00E602DD"/>
    <w:rsid w:val="00E6746B"/>
    <w:rsid w:val="00E80C35"/>
    <w:rsid w:val="00F21338"/>
    <w:rsid w:val="00F926B8"/>
    <w:rsid w:val="00FB484A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3"/>
  <w15:chartTrackingRefBased/>
  <w15:docId w15:val="{1964F034-D2C5-4D2C-9880-5884069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FF6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77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DE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483F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6180-1D5A-4529-9739-BCB58E9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1648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cp:lastModifiedBy>Žofková Markéta</cp:lastModifiedBy>
  <cp:revision>2</cp:revision>
  <dcterms:created xsi:type="dcterms:W3CDTF">2024-09-02T13:31:00Z</dcterms:created>
  <dcterms:modified xsi:type="dcterms:W3CDTF">2024-09-02T13:31:00Z</dcterms:modified>
</cp:coreProperties>
</file>