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r>
        <w:rPr>
          <w:rFonts w:ascii="Garamond" w:hAnsi="Garamond"/>
          <w:b/>
          <w:sz w:val="20"/>
          <w:szCs w:val="20"/>
        </w:rPr>
        <w:t>17</w:t>
      </w:r>
      <w:r w:rsidRPr="00F94141">
        <w:rPr>
          <w:rFonts w:ascii="Garamond" w:hAnsi="Garamond"/>
          <w:b/>
          <w:sz w:val="20"/>
          <w:szCs w:val="20"/>
        </w:rPr>
        <w:t>C</w:t>
      </w:r>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r w:rsidRPr="00CD71AE">
        <w:rPr>
          <w:rFonts w:ascii="Garamond" w:hAnsi="Garamond"/>
          <w:b/>
          <w:sz w:val="20"/>
          <w:szCs w:val="20"/>
        </w:rPr>
        <w:t>17C</w:t>
      </w:r>
      <w:r w:rsidRPr="00CD71AE">
        <w:rPr>
          <w:rFonts w:ascii="Garamond" w:hAnsi="Garamond"/>
          <w:sz w:val="20"/>
          <w:szCs w:val="20"/>
        </w:rPr>
        <w:t>. Následující věci jsou přidělovány kolovacím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48C. Následující věci jsou přidělovány kolovacím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48C. Následující věci jsou přidělovány kolovacím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Pr="00616072"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Lipertem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1341C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676F50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F323C4B"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DE0320">
        <w:rPr>
          <w:rFonts w:ascii="Garamond" w:eastAsia="Times New Roman" w:hAnsi="Garamond" w:cs="Times New Roman"/>
          <w:b/>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344EE1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DE0320">
        <w:rPr>
          <w:rFonts w:ascii="Garamond" w:eastAsia="Times New Roman" w:hAnsi="Garamond" w:cs="Times New Roman"/>
          <w:b/>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53725642"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4640C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C190550"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Michal Záhora</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43CC5F8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do 30.6.2024</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2E71FF89"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7956EC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619125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b/>
          <w:sz w:val="20"/>
          <w:szCs w:val="20"/>
          <w:lang w:eastAsia="cs-CZ"/>
        </w:rPr>
        <w:t xml:space="preserve"> </w:t>
      </w:r>
      <w:r w:rsidR="007124B0">
        <w:rPr>
          <w:rFonts w:ascii="Garamond" w:eastAsia="Times New Roman" w:hAnsi="Garamond" w:cs="Times New Roman"/>
          <w:b/>
          <w:sz w:val="20"/>
          <w:szCs w:val="20"/>
          <w:lang w:eastAsia="cs-CZ"/>
        </w:rPr>
        <w:t xml:space="preserve">do 30.6.2024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 senátu 38C, 38EC a 24Ro – žaloby z přepravní kontroly Dopravní podnik hl.m.Prahy</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09F56B7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F33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del w:id="0" w:author="Žofková Markéta" w:date="2024-04-30T09:35:00Z">
        <w:r w:rsidR="00A629D5" w:rsidRPr="00A629D5" w:rsidDel="00AE70AF">
          <w:rPr>
            <w:rFonts w:ascii="Garamond" w:eastAsia="Times New Roman" w:hAnsi="Garamond" w:cs="Times New Roman"/>
            <w:b/>
            <w:bCs/>
            <w:sz w:val="20"/>
            <w:szCs w:val="20"/>
            <w:lang w:eastAsia="cs-CZ"/>
          </w:rPr>
          <w:delText>100</w:delText>
        </w:r>
        <w:r w:rsidR="00C1301C" w:rsidRPr="00A629D5" w:rsidDel="00AE70AF">
          <w:rPr>
            <w:rFonts w:ascii="Garamond" w:eastAsia="Times New Roman" w:hAnsi="Garamond" w:cs="Times New Roman"/>
            <w:b/>
            <w:bCs/>
            <w:sz w:val="20"/>
            <w:szCs w:val="20"/>
            <w:lang w:eastAsia="cs-CZ"/>
          </w:rPr>
          <w:delText> </w:delText>
        </w:r>
      </w:del>
      <w:ins w:id="1" w:author="Žofková Markéta" w:date="2024-04-30T09:35:00Z">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A8CDE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del w:id="2" w:author="Žofková Markéta" w:date="2024-04-30T09:35:00Z">
        <w:r w:rsidR="00A629D5" w:rsidRPr="00A629D5" w:rsidDel="00AE70AF">
          <w:rPr>
            <w:rFonts w:ascii="Garamond" w:eastAsia="Times New Roman" w:hAnsi="Garamond" w:cs="Times New Roman"/>
            <w:b/>
            <w:bCs/>
            <w:sz w:val="20"/>
            <w:szCs w:val="20"/>
            <w:lang w:eastAsia="cs-CZ"/>
          </w:rPr>
          <w:delText>100</w:delText>
        </w:r>
        <w:r w:rsidR="00A629D5" w:rsidDel="00AE70AF">
          <w:rPr>
            <w:rFonts w:ascii="Garamond" w:eastAsia="Times New Roman" w:hAnsi="Garamond" w:cs="Times New Roman"/>
            <w:sz w:val="20"/>
            <w:szCs w:val="20"/>
            <w:lang w:eastAsia="cs-CZ"/>
          </w:rPr>
          <w:delText xml:space="preserve"> </w:delText>
        </w:r>
      </w:del>
      <w:ins w:id="3" w:author="Žofková Markéta" w:date="2024-04-30T09:35:00Z">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43F0CA5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00293CAF">
        <w:rPr>
          <w:rFonts w:ascii="Garamond" w:eastAsia="Times New Roman" w:hAnsi="Garamond" w:cs="Times New Roman"/>
          <w:b/>
          <w:sz w:val="20"/>
          <w:szCs w:val="20"/>
          <w:lang w:eastAsia="cs-CZ"/>
        </w:rPr>
        <w:t xml:space="preserve"> </w:t>
      </w:r>
      <w:r w:rsidR="00C97BF0">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sidR="00F82EA4">
        <w:rPr>
          <w:rFonts w:ascii="Garamond" w:eastAsia="Times New Roman" w:hAnsi="Garamond" w:cs="Times New Roman"/>
          <w:b/>
          <w:sz w:val="20"/>
          <w:szCs w:val="20"/>
          <w:lang w:eastAsia="cs-CZ"/>
        </w:rPr>
        <w:t xml:space="preserve"> a Mgr. Klárou Klečkovou</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345B084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del w:id="4" w:author="Žofková Markéta" w:date="2024-05-07T08:09:00Z">
        <w:r w:rsidDel="001F452D">
          <w:rPr>
            <w:rFonts w:ascii="Garamond" w:eastAsia="Times New Roman" w:hAnsi="Garamond" w:cs="Times New Roman"/>
            <w:sz w:val="20"/>
            <w:szCs w:val="20"/>
            <w:lang w:eastAsia="cs-CZ"/>
          </w:rPr>
          <w:delText>(včetně věcí vyřizovaných jako zastupující soudkyní Mgr. Martina Trepky)</w:delText>
        </w:r>
      </w:del>
      <w:ins w:id="5" w:author="Žofková Markéta" w:date="2024-05-07T08:09:00Z">
        <w:r w:rsidR="001F452D">
          <w:rPr>
            <w:rFonts w:ascii="Garamond" w:eastAsia="Times New Roman" w:hAnsi="Garamond" w:cs="Times New Roman"/>
            <w:sz w:val="20"/>
            <w:szCs w:val="20"/>
            <w:lang w:eastAsia="cs-CZ"/>
          </w:rPr>
          <w:t xml:space="preserve"> a </w:t>
        </w:r>
        <w:r w:rsidR="001F452D" w:rsidRPr="001F452D">
          <w:rPr>
            <w:rFonts w:ascii="Garamond" w:eastAsia="Times New Roman" w:hAnsi="Garamond" w:cs="Times New Roman"/>
            <w:b/>
            <w:bCs/>
            <w:sz w:val="20"/>
            <w:szCs w:val="20"/>
            <w:lang w:eastAsia="cs-CZ"/>
          </w:rPr>
          <w:t>Mgr. Martinem Trepkou</w:t>
        </w:r>
      </w:ins>
      <w:r w:rsidR="00EE5B1B">
        <w:rPr>
          <w:rFonts w:ascii="Garamond" w:eastAsia="Times New Roman" w:hAnsi="Garamond" w:cs="Times New Roman"/>
          <w:sz w:val="20"/>
          <w:szCs w:val="20"/>
          <w:lang w:eastAsia="cs-CZ"/>
        </w:rPr>
        <w:t xml:space="preserve"> </w:t>
      </w:r>
    </w:p>
    <w:p w14:paraId="6C57D305" w14:textId="6BCBC122"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del w:id="6" w:author="Žofková Markéta" w:date="2024-04-30T09:36:00Z">
        <w:r w:rsidRPr="00EE5B1B" w:rsidDel="00AE70AF">
          <w:rPr>
            <w:rFonts w:ascii="Garamond" w:eastAsia="Times New Roman" w:hAnsi="Garamond" w:cs="Times New Roman"/>
            <w:b/>
            <w:bCs/>
            <w:sz w:val="20"/>
            <w:szCs w:val="20"/>
            <w:lang w:eastAsia="cs-CZ"/>
          </w:rPr>
          <w:delText>a Mgr. Kateřinou</w:delText>
        </w:r>
        <w:r w:rsidDel="00AE70AF">
          <w:rPr>
            <w:rFonts w:ascii="Garamond" w:eastAsia="Times New Roman" w:hAnsi="Garamond" w:cs="Times New Roman"/>
            <w:b/>
            <w:bCs/>
            <w:sz w:val="20"/>
            <w:szCs w:val="20"/>
            <w:lang w:eastAsia="cs-CZ"/>
          </w:rPr>
          <w:delText xml:space="preserve"> Mlčochovou</w:delText>
        </w:r>
      </w:del>
      <w:ins w:id="7" w:author="Žofková Markéta" w:date="2024-04-30T09:36:00Z">
        <w:r w:rsidR="00AE70AF">
          <w:rPr>
            <w:rFonts w:ascii="Garamond" w:eastAsia="Times New Roman" w:hAnsi="Garamond" w:cs="Times New Roman"/>
            <w:b/>
            <w:bCs/>
            <w:sz w:val="20"/>
            <w:szCs w:val="20"/>
            <w:lang w:eastAsia="cs-CZ"/>
          </w:rPr>
          <w:t xml:space="preserve"> </w:t>
        </w:r>
      </w:ins>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C5958D4"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JUDr. Ivem Krýsou,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postagendy)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3D59A8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8B1D27">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64485EF0"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lastRenderedPageBreak/>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8B1D27">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jako v senátu 17C</w:t>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A21BD2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Pr>
          <w:rFonts w:ascii="Garamond" w:eastAsia="Times New Roman" w:hAnsi="Garamond" w:cs="Times New Roman"/>
          <w:sz w:val="20"/>
          <w:szCs w:val="20"/>
          <w:lang w:eastAsia="cs-CZ"/>
        </w:rPr>
        <w:t>100%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lastRenderedPageBreak/>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20EADE1B"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ins w:id="8" w:author="Žofková Markéta" w:date="2024-04-30T09:36:00Z">
        <w:r w:rsidR="00AE70AF">
          <w:rPr>
            <w:rFonts w:ascii="Garamond" w:eastAsia="Times New Roman" w:hAnsi="Garamond" w:cs="Times New Roman"/>
            <w:sz w:val="20"/>
            <w:szCs w:val="20"/>
            <w:lang w:eastAsia="cs-CZ"/>
          </w:rPr>
          <w:t xml:space="preserve"> a Alena Svobodová</w:t>
        </w:r>
      </w:ins>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AA03C23"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100</w:t>
      </w:r>
      <w:r w:rsidR="00EF113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86BF85"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ins w:id="9" w:author="Žofková Markéta" w:date="2024-04-30T09:36:00Z">
        <w:r w:rsidR="00AE70AF">
          <w:rPr>
            <w:rFonts w:ascii="Garamond" w:eastAsia="Times New Roman" w:hAnsi="Garamond" w:cs="Times New Roman"/>
            <w:b/>
            <w:sz w:val="20"/>
            <w:szCs w:val="20"/>
            <w:u w:val="single"/>
            <w:lang w:eastAsia="cs-CZ"/>
          </w:rPr>
          <w:t xml:space="preserve"> a Alena Svobodová</w:t>
        </w:r>
      </w:ins>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024632A"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Ivana Zíková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4E0C49B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Bc. Zdeňka Holubová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509F00FD"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Bc. Zdeňka Holubová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EF5D1E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2C8C2C0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Bc. Zdeňka Holubová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25EEE34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E7A698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81DD6D"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F113A">
        <w:rPr>
          <w:rFonts w:ascii="Garamond" w:eastAsia="Times New Roman" w:hAnsi="Garamond" w:cs="Times New Roman"/>
          <w:sz w:val="20"/>
          <w:szCs w:val="20"/>
          <w:lang w:eastAsia="cs-CZ"/>
        </w:rPr>
        <w:t xml:space="preserve"> Bc. Zdeňka Holubová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1CB3EF5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Bc. Zdeňka Holubová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3DF09645"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0DE7EFFE"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Bc. Zdeňka Holubová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2425A75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 xml:space="preserve"> Bc. Zdeňka Holubová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53916C93"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1E7D1F">
        <w:rPr>
          <w:rFonts w:ascii="Garamond" w:eastAsia="Times New Roman" w:hAnsi="Garamond" w:cs="Times New Roman"/>
          <w:sz w:val="20"/>
          <w:szCs w:val="20"/>
          <w:lang w:eastAsia="cs-CZ"/>
        </w:rPr>
        <w:t>Bc. Zdeňka Holubová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CFF378B"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Ivana Zíková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 senátu 33 Nc,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ve věcech úkonů spojených se zastavením marných exekucí a s vyplácením paušální náhrady nákladů soudním exekutorům dle zákona č. 255/2023 Sb., působí rejstříková vedoucí  –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51EA840E"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lastRenderedPageBreak/>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72688C20"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Pr>
          <w:rFonts w:ascii="Garamond" w:eastAsia="Times New Roman" w:hAnsi="Garamond"/>
          <w:sz w:val="20"/>
          <w:szCs w:val="20"/>
          <w:lang w:eastAsia="cs-CZ"/>
        </w:rPr>
        <w:t>.</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C9BCD" w14:textId="77777777" w:rsidR="00CA5124" w:rsidRDefault="00CA5124" w:rsidP="00DB0F81">
      <w:pPr>
        <w:spacing w:after="0"/>
      </w:pPr>
      <w:r>
        <w:separator/>
      </w:r>
    </w:p>
  </w:endnote>
  <w:endnote w:type="continuationSeparator" w:id="0">
    <w:p w14:paraId="68E84238" w14:textId="77777777" w:rsidR="00CA5124" w:rsidRDefault="00CA5124"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4338" w14:textId="77777777" w:rsidR="00CA5124" w:rsidRDefault="00CA5124" w:rsidP="00DB0F81">
      <w:pPr>
        <w:spacing w:after="0"/>
      </w:pPr>
      <w:r>
        <w:separator/>
      </w:r>
    </w:p>
  </w:footnote>
  <w:footnote w:type="continuationSeparator" w:id="0">
    <w:p w14:paraId="42CE91DD" w14:textId="77777777" w:rsidR="00CA5124" w:rsidRDefault="00CA5124"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26A4"/>
    <w:rsid w:val="001B6279"/>
    <w:rsid w:val="001D078E"/>
    <w:rsid w:val="001D5C17"/>
    <w:rsid w:val="001E7D1F"/>
    <w:rsid w:val="001F120C"/>
    <w:rsid w:val="001F452D"/>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C18F9"/>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0105"/>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1D27"/>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4E47"/>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5124"/>
    <w:rsid w:val="00CA7C86"/>
    <w:rsid w:val="00CB1C80"/>
    <w:rsid w:val="00CB6DDB"/>
    <w:rsid w:val="00CC4DDC"/>
    <w:rsid w:val="00CC7C9B"/>
    <w:rsid w:val="00CD4BDA"/>
    <w:rsid w:val="00CD71AE"/>
    <w:rsid w:val="00CE1EFA"/>
    <w:rsid w:val="00CE46AC"/>
    <w:rsid w:val="00CF4839"/>
    <w:rsid w:val="00CF687A"/>
    <w:rsid w:val="00CF7CDD"/>
    <w:rsid w:val="00D01D7C"/>
    <w:rsid w:val="00D03021"/>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0D5E"/>
    <w:rsid w:val="00DD5E8D"/>
    <w:rsid w:val="00DE0320"/>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517"/>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EF113A"/>
    <w:rsid w:val="00F05077"/>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14192</Words>
  <Characters>83738</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5</cp:revision>
  <cp:lastPrinted>2023-11-30T07:25:00Z</cp:lastPrinted>
  <dcterms:created xsi:type="dcterms:W3CDTF">2024-04-30T07:37:00Z</dcterms:created>
  <dcterms:modified xsi:type="dcterms:W3CDTF">2024-06-10T07:23:00Z</dcterms:modified>
</cp:coreProperties>
</file>