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ins w:id="0" w:author="Žofková Markéta" w:date="2024-04-09T15:13:00Z">
        <w:r w:rsidR="00E71517">
          <w:rPr>
            <w:rFonts w:ascii="Garamond" w:eastAsia="Times New Roman" w:hAnsi="Garamond" w:cs="Times New Roman"/>
            <w:sz w:val="20"/>
            <w:szCs w:val="20"/>
            <w:lang w:eastAsia="cs-CZ"/>
          </w:rPr>
          <w:t>, EVC</w:t>
        </w:r>
      </w:ins>
      <w:r w:rsidRPr="00046D6B">
        <w:rPr>
          <w:rFonts w:ascii="Garamond" w:eastAsia="Times New Roman" w:hAnsi="Garamond" w:cs="Times New Roman"/>
          <w:sz w:val="20"/>
          <w:szCs w:val="20"/>
          <w:lang w:eastAsia="cs-CZ"/>
        </w:rPr>
        <w:t xml:space="preserve"> a Nc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Bičákem,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Věci původně vyřizované soudcem Mgr. Liborem Zhřívalem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soudcem JUDr. Lukášem Hadam</w:t>
      </w:r>
      <w:r w:rsidR="008952E9" w:rsidRPr="007D4644">
        <w:rPr>
          <w:rFonts w:ascii="Garamond" w:hAnsi="Garamond"/>
          <w:sz w:val="20"/>
          <w:szCs w:val="20"/>
        </w:rPr>
        <w:t>č</w:t>
      </w:r>
      <w:r w:rsidRPr="007D4644">
        <w:rPr>
          <w:rFonts w:ascii="Garamond" w:hAnsi="Garamond"/>
          <w:sz w:val="20"/>
          <w:szCs w:val="20"/>
        </w:rPr>
        <w:t>íkem,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r>
        <w:rPr>
          <w:rFonts w:ascii="Garamond" w:hAnsi="Garamond"/>
          <w:b/>
          <w:sz w:val="20"/>
          <w:szCs w:val="20"/>
        </w:rPr>
        <w:t>17</w:t>
      </w:r>
      <w:r w:rsidRPr="00F94141">
        <w:rPr>
          <w:rFonts w:ascii="Garamond" w:hAnsi="Garamond"/>
          <w:b/>
          <w:sz w:val="20"/>
          <w:szCs w:val="20"/>
        </w:rPr>
        <w:t>C</w:t>
      </w:r>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r w:rsidRPr="00CD71AE">
        <w:rPr>
          <w:rFonts w:ascii="Garamond" w:hAnsi="Garamond"/>
          <w:b/>
          <w:sz w:val="20"/>
          <w:szCs w:val="20"/>
        </w:rPr>
        <w:t>17C</w:t>
      </w:r>
      <w:r w:rsidRPr="00CD71AE">
        <w:rPr>
          <w:rFonts w:ascii="Garamond" w:hAnsi="Garamond"/>
          <w:sz w:val="20"/>
          <w:szCs w:val="20"/>
        </w:rPr>
        <w:t>. Následující věci jsou přidělovány kolovacím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48C. Následující věci jsou přidělovány kolovacím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48C. Následující věci jsou přidělovány kolovacím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Pr="00616072"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Lipertem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25D4039"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del w:id="1" w:author="Žofková Markéta" w:date="2024-04-09T15:09:00Z">
        <w:r w:rsidR="005C3F0C" w:rsidDel="000D2FDC">
          <w:rPr>
            <w:rFonts w:ascii="Garamond" w:eastAsia="Times New Roman" w:hAnsi="Garamond" w:cs="Times New Roman"/>
            <w:b/>
            <w:sz w:val="20"/>
            <w:szCs w:val="20"/>
            <w:lang w:eastAsia="cs-CZ"/>
          </w:rPr>
          <w:delText>0</w:delText>
        </w:r>
        <w:r w:rsidR="00D93A9D" w:rsidRPr="00046D6B" w:rsidDel="000D2FDC">
          <w:rPr>
            <w:rFonts w:ascii="Garamond" w:eastAsia="Times New Roman" w:hAnsi="Garamond" w:cs="Times New Roman"/>
            <w:b/>
            <w:sz w:val="20"/>
            <w:szCs w:val="20"/>
            <w:lang w:eastAsia="cs-CZ"/>
          </w:rPr>
          <w:delText> </w:delText>
        </w:r>
      </w:del>
      <w:ins w:id="2" w:author="Žofková Markéta" w:date="2024-04-09T15:09:00Z">
        <w:r w:rsidR="000D2FDC">
          <w:rPr>
            <w:rFonts w:ascii="Garamond" w:eastAsia="Times New Roman" w:hAnsi="Garamond" w:cs="Times New Roman"/>
            <w:b/>
            <w:sz w:val="20"/>
            <w:szCs w:val="20"/>
            <w:lang w:eastAsia="cs-CZ"/>
          </w:rPr>
          <w:t xml:space="preserve"> 100</w:t>
        </w:r>
        <w:r w:rsidR="000D2FDC"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5141F65C"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w:t>
      </w:r>
      <w:del w:id="3" w:author="Žofková Markéta" w:date="2024-04-09T15:09:00Z">
        <w:r w:rsidR="005C3F0C" w:rsidDel="000D2FDC">
          <w:rPr>
            <w:rFonts w:ascii="Garamond" w:eastAsia="Times New Roman" w:hAnsi="Garamond" w:cs="Times New Roman"/>
            <w:b/>
            <w:sz w:val="20"/>
            <w:szCs w:val="20"/>
            <w:lang w:eastAsia="cs-CZ"/>
          </w:rPr>
          <w:delText>0</w:delText>
        </w:r>
        <w:r w:rsidR="00D93A9D" w:rsidRPr="00046D6B" w:rsidDel="000D2FDC">
          <w:rPr>
            <w:rFonts w:ascii="Garamond" w:eastAsia="Times New Roman" w:hAnsi="Garamond" w:cs="Times New Roman"/>
            <w:b/>
            <w:sz w:val="20"/>
            <w:szCs w:val="20"/>
            <w:lang w:eastAsia="cs-CZ"/>
          </w:rPr>
          <w:delText> </w:delText>
        </w:r>
      </w:del>
      <w:ins w:id="4" w:author="Žofková Markéta" w:date="2024-04-09T15:09:00Z">
        <w:r w:rsidR="000D2FDC">
          <w:rPr>
            <w:rFonts w:ascii="Garamond" w:eastAsia="Times New Roman" w:hAnsi="Garamond" w:cs="Times New Roman"/>
            <w:b/>
            <w:sz w:val="20"/>
            <w:szCs w:val="20"/>
            <w:lang w:eastAsia="cs-CZ"/>
          </w:rPr>
          <w:t xml:space="preserve"> 100</w:t>
        </w:r>
        <w:r w:rsidR="000D2FDC"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11341C7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676F50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ins w:id="5" w:author="Žofková Markéta" w:date="2024-04-09T15:25:00Z">
        <w:r w:rsidR="000812F3">
          <w:rPr>
            <w:rFonts w:ascii="Garamond" w:eastAsia="Times New Roman" w:hAnsi="Garamond" w:cs="Times New Roman"/>
            <w:sz w:val="20"/>
            <w:szCs w:val="20"/>
            <w:lang w:eastAsia="cs-CZ"/>
          </w:rPr>
          <w:t xml:space="preserve">, Michal </w:t>
        </w:r>
      </w:ins>
      <w:ins w:id="6" w:author="Žofková Markéta" w:date="2024-04-09T15:26:00Z">
        <w:r w:rsidR="000812F3">
          <w:rPr>
            <w:rFonts w:ascii="Garamond" w:eastAsia="Times New Roman" w:hAnsi="Garamond" w:cs="Times New Roman"/>
            <w:sz w:val="20"/>
            <w:szCs w:val="20"/>
            <w:lang w:eastAsia="cs-CZ"/>
          </w:rPr>
          <w:t>Záhora</w:t>
        </w:r>
      </w:ins>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534F41AB"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w:t>
      </w:r>
      <w:del w:id="7" w:author="Žofková Markéta" w:date="2024-06-10T09:24:00Z">
        <w:r w:rsidR="00CA2776" w:rsidDel="006B1BC7">
          <w:rPr>
            <w:rFonts w:ascii="Garamond" w:eastAsia="Times New Roman" w:hAnsi="Garamond" w:cs="Times New Roman"/>
            <w:b/>
            <w:sz w:val="20"/>
            <w:szCs w:val="20"/>
            <w:lang w:eastAsia="cs-CZ"/>
          </w:rPr>
          <w:delText>0</w:delText>
        </w:r>
        <w:r w:rsidR="00CA2776" w:rsidRPr="00046D6B" w:rsidDel="006B1BC7">
          <w:rPr>
            <w:rFonts w:ascii="Garamond" w:eastAsia="Times New Roman" w:hAnsi="Garamond" w:cs="Times New Roman"/>
            <w:b/>
            <w:sz w:val="20"/>
            <w:szCs w:val="20"/>
            <w:lang w:eastAsia="cs-CZ"/>
          </w:rPr>
          <w:delText> </w:delText>
        </w:r>
      </w:del>
      <w:ins w:id="8" w:author="Žofková Markéta" w:date="2024-06-10T09:24:00Z">
        <w:r w:rsidR="006B1BC7">
          <w:rPr>
            <w:rFonts w:ascii="Garamond" w:eastAsia="Times New Roman" w:hAnsi="Garamond" w:cs="Times New Roman"/>
            <w:b/>
            <w:sz w:val="20"/>
            <w:szCs w:val="20"/>
            <w:lang w:eastAsia="cs-CZ"/>
          </w:rPr>
          <w:t xml:space="preserve"> 100</w:t>
        </w:r>
        <w:r w:rsidR="006B1BC7"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19395AD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w:t>
      </w:r>
      <w:del w:id="9" w:author="Žofková Markéta" w:date="2024-06-10T09:24:00Z">
        <w:r w:rsidR="00CA2776" w:rsidDel="006B1BC7">
          <w:rPr>
            <w:rFonts w:ascii="Garamond" w:eastAsia="Times New Roman" w:hAnsi="Garamond" w:cs="Times New Roman"/>
            <w:b/>
            <w:sz w:val="20"/>
            <w:szCs w:val="20"/>
            <w:lang w:eastAsia="cs-CZ"/>
          </w:rPr>
          <w:delText>0</w:delText>
        </w:r>
        <w:r w:rsidR="00CA2776" w:rsidRPr="00046D6B" w:rsidDel="006B1BC7">
          <w:rPr>
            <w:rFonts w:ascii="Garamond" w:eastAsia="Times New Roman" w:hAnsi="Garamond" w:cs="Times New Roman"/>
            <w:b/>
            <w:sz w:val="20"/>
            <w:szCs w:val="20"/>
            <w:lang w:eastAsia="cs-CZ"/>
          </w:rPr>
          <w:delText> </w:delText>
        </w:r>
      </w:del>
      <w:ins w:id="10" w:author="Žofková Markéta" w:date="2024-06-10T09:24:00Z">
        <w:r w:rsidR="006B1BC7">
          <w:rPr>
            <w:rFonts w:ascii="Garamond" w:eastAsia="Times New Roman" w:hAnsi="Garamond" w:cs="Times New Roman"/>
            <w:b/>
            <w:sz w:val="20"/>
            <w:szCs w:val="20"/>
            <w:lang w:eastAsia="cs-CZ"/>
          </w:rPr>
          <w:t xml:space="preserve"> 100</w:t>
        </w:r>
        <w:r w:rsidR="006B1BC7"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7A3F3F7B"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1" w:author="Žofková Markéta" w:date="2024-04-09T15:09:00Z">
        <w:r w:rsidRPr="00C00766" w:rsidDel="00F56200">
          <w:rPr>
            <w:rFonts w:ascii="Garamond" w:eastAsia="Times New Roman" w:hAnsi="Garamond" w:cs="Times New Roman"/>
            <w:sz w:val="20"/>
            <w:szCs w:val="20"/>
            <w:lang w:eastAsia="cs-CZ"/>
          </w:rPr>
          <w:delText xml:space="preserve">Ve věcech působí soudní tajemník </w:delText>
        </w:r>
        <w:r w:rsidDel="00F56200">
          <w:rPr>
            <w:rFonts w:ascii="Garamond" w:eastAsia="Times New Roman" w:hAnsi="Garamond" w:cs="Times New Roman"/>
            <w:sz w:val="20"/>
            <w:szCs w:val="20"/>
            <w:lang w:eastAsia="cs-CZ"/>
          </w:rPr>
          <w:delText>Klára Zemanová</w:delText>
        </w:r>
        <w:r w:rsidRPr="00C00766" w:rsidDel="00F56200">
          <w:rPr>
            <w:rFonts w:ascii="Garamond" w:eastAsia="Times New Roman" w:hAnsi="Garamond" w:cs="Times New Roman"/>
            <w:sz w:val="20"/>
            <w:szCs w:val="20"/>
            <w:lang w:eastAsia="cs-CZ"/>
          </w:rPr>
          <w:delText xml:space="preserve"> s výjimkou postagendy a statistických listů.</w:delText>
        </w:r>
      </w:del>
      <w:ins w:id="12" w:author="Žofková Markéta" w:date="2024-04-09T15:09:00Z">
        <w:r w:rsidR="00F56200">
          <w:rPr>
            <w:rFonts w:ascii="Garamond" w:eastAsia="Times New Roman" w:hAnsi="Garamond" w:cs="Times New Roman"/>
            <w:sz w:val="20"/>
            <w:szCs w:val="20"/>
            <w:lang w:eastAsia="cs-CZ"/>
          </w:rPr>
          <w:t xml:space="preserve"> </w:t>
        </w:r>
      </w:ins>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1A9F04C8"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del w:id="13" w:author="Žofková Markéta" w:date="2024-04-09T15:10:00Z">
        <w:r w:rsidR="00BB5EFC" w:rsidDel="000D2FDC">
          <w:rPr>
            <w:rFonts w:ascii="Garamond" w:eastAsia="Times New Roman" w:hAnsi="Garamond" w:cs="Times New Roman"/>
            <w:b/>
            <w:sz w:val="20"/>
            <w:szCs w:val="20"/>
            <w:lang w:eastAsia="cs-CZ"/>
          </w:rPr>
          <w:delText>70 </w:delText>
        </w:r>
      </w:del>
      <w:ins w:id="14" w:author="Žofková Markéta" w:date="2024-04-09T15:10:00Z">
        <w:r w:rsidR="000D2FDC">
          <w:rPr>
            <w:rFonts w:ascii="Garamond" w:eastAsia="Times New Roman" w:hAnsi="Garamond" w:cs="Times New Roman"/>
            <w:b/>
            <w:sz w:val="20"/>
            <w:szCs w:val="20"/>
            <w:lang w:eastAsia="cs-CZ"/>
          </w:rPr>
          <w:t xml:space="preserve"> 75 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7128D9A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del w:id="15" w:author="Žofková Markéta" w:date="2024-04-09T15:10:00Z">
        <w:r w:rsidR="00BB5EFC" w:rsidDel="000D2FDC">
          <w:rPr>
            <w:rFonts w:ascii="Garamond" w:eastAsia="Times New Roman" w:hAnsi="Garamond" w:cs="Times New Roman"/>
            <w:b/>
            <w:sz w:val="20"/>
            <w:szCs w:val="20"/>
            <w:lang w:eastAsia="cs-CZ"/>
          </w:rPr>
          <w:delText>70 </w:delText>
        </w:r>
      </w:del>
      <w:ins w:id="16" w:author="Žofková Markéta" w:date="2024-04-09T15:10:00Z">
        <w:r w:rsidR="000D2FDC">
          <w:rPr>
            <w:rFonts w:ascii="Garamond" w:eastAsia="Times New Roman" w:hAnsi="Garamond" w:cs="Times New Roman"/>
            <w:b/>
            <w:sz w:val="20"/>
            <w:szCs w:val="20"/>
            <w:lang w:eastAsia="cs-CZ"/>
          </w:rPr>
          <w:t xml:space="preserve"> 75 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C190550"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ins w:id="17" w:author="Žofková Markéta" w:date="2024-04-09T15:26:00Z">
        <w:r w:rsidR="000812F3">
          <w:rPr>
            <w:rFonts w:ascii="Garamond" w:eastAsia="Times New Roman" w:hAnsi="Garamond" w:cs="Times New Roman"/>
            <w:bCs/>
            <w:sz w:val="20"/>
            <w:szCs w:val="20"/>
            <w:lang w:eastAsia="cs-CZ"/>
          </w:rPr>
          <w:t>, Michal Záhora</w:t>
        </w:r>
      </w:ins>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43CC5F8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do 30.6.2024</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2E71FF89"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rejstříku C, </w:t>
      </w:r>
      <w:r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7956EC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619125D"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b/>
          <w:sz w:val="20"/>
          <w:szCs w:val="20"/>
          <w:lang w:eastAsia="cs-CZ"/>
        </w:rPr>
        <w:t xml:space="preserve"> </w:t>
      </w:r>
      <w:r w:rsidR="007124B0">
        <w:rPr>
          <w:rFonts w:ascii="Garamond" w:eastAsia="Times New Roman" w:hAnsi="Garamond" w:cs="Times New Roman"/>
          <w:b/>
          <w:sz w:val="20"/>
          <w:szCs w:val="20"/>
          <w:lang w:eastAsia="cs-CZ"/>
        </w:rPr>
        <w:t xml:space="preserve">do 30.6.2024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četně věcí v senátu 38C, 38EC a 24Ro – žaloby z přepravní kontroly Dopravní podnik hl.m.Prahy</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7A5B7249"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del w:id="18" w:author="Žofková Markéta" w:date="2024-04-09T15:09:00Z">
        <w:r w:rsidRPr="00C00766" w:rsidDel="00F56200">
          <w:rPr>
            <w:rFonts w:ascii="Garamond" w:eastAsia="Times New Roman" w:hAnsi="Garamond" w:cs="Times New Roman"/>
            <w:sz w:val="20"/>
            <w:szCs w:val="20"/>
            <w:lang w:eastAsia="cs-CZ"/>
          </w:rPr>
          <w:delText xml:space="preserve">Ve věcech působí soudní tajemník </w:delText>
        </w:r>
        <w:r w:rsidDel="00F56200">
          <w:rPr>
            <w:rFonts w:ascii="Garamond" w:eastAsia="Times New Roman" w:hAnsi="Garamond" w:cs="Times New Roman"/>
            <w:sz w:val="20"/>
            <w:szCs w:val="20"/>
            <w:lang w:eastAsia="cs-CZ"/>
          </w:rPr>
          <w:delText>Klá</w:delText>
        </w:r>
        <w:r w:rsidR="003737C1" w:rsidDel="00F56200">
          <w:rPr>
            <w:rFonts w:ascii="Garamond" w:eastAsia="Times New Roman" w:hAnsi="Garamond" w:cs="Times New Roman"/>
            <w:sz w:val="20"/>
            <w:szCs w:val="20"/>
            <w:lang w:eastAsia="cs-CZ"/>
          </w:rPr>
          <w:delText>ra Zemanová</w:delText>
        </w:r>
        <w:r w:rsidRPr="00C00766" w:rsidDel="00F56200">
          <w:rPr>
            <w:rFonts w:ascii="Garamond" w:eastAsia="Times New Roman" w:hAnsi="Garamond" w:cs="Times New Roman"/>
            <w:sz w:val="20"/>
            <w:szCs w:val="20"/>
            <w:lang w:eastAsia="cs-CZ"/>
          </w:rPr>
          <w:delText xml:space="preserve"> s výjimkou postagendy a statistických listů.</w:delText>
        </w:r>
      </w:del>
      <w:ins w:id="19" w:author="Žofková Markéta" w:date="2024-04-09T15:09:00Z">
        <w:r w:rsidR="00F56200">
          <w:rPr>
            <w:rFonts w:ascii="Garamond" w:eastAsia="Times New Roman" w:hAnsi="Garamond" w:cs="Times New Roman"/>
            <w:sz w:val="20"/>
            <w:szCs w:val="20"/>
            <w:lang w:eastAsia="cs-CZ"/>
          </w:rPr>
          <w:t xml:space="preserve"> </w:t>
        </w:r>
      </w:ins>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6556F22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ins w:id="20" w:author="Žofková Markéta" w:date="2024-04-09T15:26:00Z">
        <w:r w:rsidR="000812F3">
          <w:rPr>
            <w:rFonts w:ascii="Garamond" w:eastAsia="Times New Roman" w:hAnsi="Garamond" w:cs="Times New Roman"/>
            <w:sz w:val="20"/>
            <w:szCs w:val="20"/>
            <w:lang w:eastAsia="cs-CZ"/>
          </w:rPr>
          <w:t>, Michal Záhora</w:t>
        </w:r>
      </w:ins>
      <w:del w:id="21" w:author="Žofková Markéta" w:date="2024-04-09T15:26:00Z">
        <w:r w:rsidR="005C3F0C" w:rsidDel="000812F3">
          <w:rPr>
            <w:rFonts w:ascii="Garamond" w:eastAsia="Times New Roman" w:hAnsi="Garamond" w:cs="Times New Roman"/>
            <w:sz w:val="20"/>
            <w:szCs w:val="20"/>
            <w:lang w:eastAsia="cs-CZ"/>
          </w:rPr>
          <w:delText xml:space="preserve"> </w:delText>
        </w:r>
      </w:del>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54C9CF5A"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del w:id="22" w:author="Žofková Markéta" w:date="2024-04-09T15:11:00Z">
        <w:r w:rsidRPr="00046D6B" w:rsidDel="0047539A">
          <w:rPr>
            <w:rFonts w:ascii="Garamond" w:eastAsia="Times New Roman" w:hAnsi="Garamond" w:cs="Times New Roman"/>
            <w:b/>
            <w:sz w:val="20"/>
            <w:szCs w:val="20"/>
            <w:lang w:eastAsia="cs-CZ"/>
          </w:rPr>
          <w:delText>100 %</w:delText>
        </w:r>
      </w:del>
      <w:ins w:id="23" w:author="Žofková Markéta" w:date="2024-04-09T15:11:00Z">
        <w:r w:rsidR="0047539A">
          <w:rPr>
            <w:rFonts w:ascii="Garamond" w:eastAsia="Times New Roman" w:hAnsi="Garamond" w:cs="Times New Roman"/>
            <w:b/>
            <w:sz w:val="20"/>
            <w:szCs w:val="20"/>
            <w:lang w:eastAsia="cs-CZ"/>
          </w:rPr>
          <w:t xml:space="preserve"> </w:t>
        </w:r>
      </w:ins>
      <w:r w:rsidRPr="00046D6B">
        <w:rPr>
          <w:rFonts w:ascii="Garamond" w:eastAsia="Times New Roman" w:hAnsi="Garamond" w:cs="Times New Roman"/>
          <w:sz w:val="20"/>
          <w:szCs w:val="20"/>
          <w:lang w:eastAsia="cs-CZ"/>
        </w:rPr>
        <w:t xml:space="preserve"> </w:t>
      </w:r>
      <w:del w:id="24" w:author="Žofková Markéta" w:date="2024-04-09T15:10:00Z">
        <w:r w:rsidRPr="00046D6B" w:rsidDel="0047539A">
          <w:rPr>
            <w:rFonts w:ascii="Garamond" w:eastAsia="Times New Roman" w:hAnsi="Garamond" w:cs="Times New Roman"/>
            <w:sz w:val="20"/>
            <w:szCs w:val="20"/>
            <w:lang w:eastAsia="cs-CZ"/>
          </w:rPr>
          <w:delText>celkového nápadu návrhů na vydání evropského platebního</w:delText>
        </w:r>
      </w:del>
      <w:ins w:id="25" w:author="Žofková Markéta" w:date="2024-04-09T15:10:00Z">
        <w:r w:rsidR="0047539A">
          <w:rPr>
            <w:rFonts w:ascii="Garamond" w:eastAsia="Times New Roman" w:hAnsi="Garamond" w:cs="Times New Roman"/>
            <w:sz w:val="20"/>
            <w:szCs w:val="20"/>
            <w:lang w:eastAsia="cs-CZ"/>
          </w:rPr>
          <w:t xml:space="preserve"> </w:t>
        </w:r>
      </w:ins>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32172C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del w:id="26" w:author="Žofková Markéta" w:date="2024-04-09T15:10:00Z">
        <w:r w:rsidRPr="00046D6B" w:rsidDel="0047539A">
          <w:rPr>
            <w:rFonts w:ascii="Garamond" w:eastAsia="Times New Roman" w:hAnsi="Garamond" w:cs="Times New Roman"/>
            <w:sz w:val="20"/>
            <w:szCs w:val="20"/>
            <w:lang w:eastAsia="cs-CZ"/>
          </w:rPr>
          <w:delText>rozkazu připadající na jeden senát v rejstříku EVC</w:delText>
        </w:r>
      </w:del>
      <w:ins w:id="27" w:author="Žofková Markéta" w:date="2024-04-09T15:10:00Z">
        <w:r w:rsidR="0047539A">
          <w:rPr>
            <w:rFonts w:ascii="Garamond" w:eastAsia="Times New Roman" w:hAnsi="Garamond" w:cs="Times New Roman"/>
            <w:sz w:val="20"/>
            <w:szCs w:val="20"/>
            <w:lang w:eastAsia="cs-CZ"/>
          </w:rPr>
          <w:t xml:space="preserve"> </w:t>
        </w:r>
      </w:ins>
    </w:p>
    <w:p w14:paraId="74130C50" w14:textId="49088796" w:rsidR="00046D6B" w:rsidRDefault="0047539A" w:rsidP="00046D6B">
      <w:pPr>
        <w:tabs>
          <w:tab w:val="left" w:pos="1418"/>
          <w:tab w:val="left" w:pos="7797"/>
          <w:tab w:val="left" w:pos="11340"/>
        </w:tabs>
        <w:spacing w:after="0"/>
        <w:rPr>
          <w:ins w:id="28" w:author="Žofková Markéta" w:date="2024-04-09T15:11:00Z"/>
          <w:rFonts w:ascii="Garamond" w:eastAsia="Times New Roman" w:hAnsi="Garamond" w:cs="Times New Roman"/>
          <w:sz w:val="20"/>
          <w:szCs w:val="20"/>
          <w:lang w:eastAsia="cs-CZ"/>
        </w:rPr>
      </w:pPr>
      <w:ins w:id="29" w:author="Žofková Markéta" w:date="2024-04-09T15:11:00Z">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ins>
    </w:p>
    <w:p w14:paraId="48290439" w14:textId="22D79BF9" w:rsidR="0047539A" w:rsidRDefault="0047539A" w:rsidP="00046D6B">
      <w:pPr>
        <w:tabs>
          <w:tab w:val="left" w:pos="1418"/>
          <w:tab w:val="left" w:pos="7797"/>
          <w:tab w:val="left" w:pos="11340"/>
        </w:tabs>
        <w:spacing w:after="0"/>
        <w:rPr>
          <w:ins w:id="30" w:author="Žofková Markéta" w:date="2024-04-09T15:12:00Z"/>
          <w:rFonts w:ascii="Garamond" w:eastAsia="Times New Roman" w:hAnsi="Garamond" w:cs="Times New Roman"/>
          <w:sz w:val="20"/>
          <w:szCs w:val="20"/>
          <w:lang w:eastAsia="cs-CZ"/>
        </w:rPr>
      </w:pPr>
      <w:ins w:id="31" w:author="Žofková Markéta" w:date="2024-04-09T15:12:00Z">
        <w:r>
          <w:rPr>
            <w:rFonts w:ascii="Garamond" w:eastAsia="Times New Roman" w:hAnsi="Garamond" w:cs="Times New Roman"/>
            <w:sz w:val="20"/>
            <w:szCs w:val="20"/>
            <w:lang w:eastAsia="cs-CZ"/>
          </w:rPr>
          <w:tab/>
          <w:t>s</w:t>
        </w:r>
      </w:ins>
      <w:ins w:id="32" w:author="Žofková Markéta" w:date="2024-04-09T15:11:00Z">
        <w:r>
          <w:rPr>
            <w:rFonts w:ascii="Garamond" w:eastAsia="Times New Roman" w:hAnsi="Garamond" w:cs="Times New Roman"/>
            <w:sz w:val="20"/>
            <w:szCs w:val="20"/>
            <w:lang w:eastAsia="cs-CZ"/>
          </w:rPr>
          <w:t>pecializace Pracovní věci</w:t>
        </w:r>
      </w:ins>
    </w:p>
    <w:p w14:paraId="2C6A34A9" w14:textId="77777777" w:rsidR="0047539A" w:rsidRDefault="0047539A" w:rsidP="00046D6B">
      <w:pPr>
        <w:tabs>
          <w:tab w:val="left" w:pos="1418"/>
          <w:tab w:val="left" w:pos="7797"/>
          <w:tab w:val="left" w:pos="11340"/>
        </w:tabs>
        <w:spacing w:after="0"/>
        <w:rPr>
          <w:ins w:id="33" w:author="Žofková Markéta" w:date="2024-04-09T15:11:00Z"/>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ins w:id="34" w:author="Žofková Markéta" w:date="2024-04-09T15:12:00Z"/>
          <w:rFonts w:ascii="Garamond" w:eastAsia="Times New Roman" w:hAnsi="Garamond" w:cs="Times New Roman"/>
          <w:sz w:val="20"/>
          <w:szCs w:val="20"/>
          <w:lang w:eastAsia="cs-CZ"/>
        </w:rPr>
      </w:pPr>
      <w:ins w:id="35" w:author="Žofková Markéta" w:date="2024-04-09T15:11:00Z">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ins>
      <w:ins w:id="36" w:author="Žofková Markéta" w:date="2024-04-09T15:12:00Z">
        <w:r>
          <w:rPr>
            <w:rFonts w:ascii="Garamond" w:eastAsia="Times New Roman" w:hAnsi="Garamond" w:cs="Times New Roman"/>
            <w:b/>
            <w:bCs/>
            <w:sz w:val="20"/>
            <w:szCs w:val="20"/>
            <w:lang w:eastAsia="cs-CZ"/>
          </w:rPr>
          <w:t xml:space="preserve"> </w:t>
        </w:r>
      </w:ins>
      <w:ins w:id="37" w:author="Žofková Markéta" w:date="2024-04-09T15:11:00Z">
        <w:r w:rsidRPr="0047539A">
          <w:rPr>
            <w:rFonts w:ascii="Garamond" w:eastAsia="Times New Roman" w:hAnsi="Garamond" w:cs="Times New Roman"/>
            <w:b/>
            <w:bCs/>
            <w:sz w:val="20"/>
            <w:szCs w:val="20"/>
            <w:lang w:eastAsia="cs-CZ"/>
          </w:rPr>
          <w:t xml:space="preserve">% </w:t>
        </w:r>
      </w:ins>
      <w:ins w:id="38" w:author="Žofková Markéta" w:date="2024-04-09T15:12:00Z">
        <w:r w:rsidRPr="0047539A">
          <w:rPr>
            <w:rFonts w:ascii="Garamond" w:eastAsia="Times New Roman" w:hAnsi="Garamond" w:cs="Times New Roman"/>
            <w:sz w:val="20"/>
            <w:szCs w:val="20"/>
            <w:lang w:eastAsia="cs-CZ"/>
          </w:rPr>
          <w:t>celkového nápadu návrhů na vydání evropského platebního</w:t>
        </w:r>
      </w:ins>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ins w:id="39" w:author="Žofková Markéta" w:date="2024-04-09T15:12:00Z">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ins>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FC1786" w14:textId="0F70096E"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8268944" w14:textId="77777777" w:rsidR="0025193B" w:rsidRPr="00046D6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397C5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C1301C"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78E7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A629D5">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530BE3FA"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del w:id="40" w:author="Žofková Markéta" w:date="2024-04-09T15:14:00Z">
        <w:r w:rsidRPr="00046D6B" w:rsidDel="00293CAF">
          <w:rPr>
            <w:rFonts w:ascii="Garamond" w:eastAsia="Times New Roman" w:hAnsi="Garamond" w:cs="Times New Roman"/>
            <w:b/>
            <w:sz w:val="20"/>
            <w:szCs w:val="20"/>
            <w:lang w:eastAsia="cs-CZ"/>
          </w:rPr>
          <w:delText>Mgr. Janem Lipertem</w:delText>
        </w:r>
        <w:r w:rsidRPr="00046D6B" w:rsidDel="00293CAF">
          <w:rPr>
            <w:rFonts w:ascii="Garamond" w:eastAsia="Times New Roman" w:hAnsi="Garamond" w:cs="Times New Roman"/>
            <w:sz w:val="20"/>
            <w:szCs w:val="20"/>
            <w:lang w:eastAsia="cs-CZ"/>
          </w:rPr>
          <w:delText xml:space="preserve"> </w:delText>
        </w:r>
        <w:r w:rsidR="00C97BF0" w:rsidDel="00293CAF">
          <w:rPr>
            <w:rFonts w:ascii="Garamond" w:eastAsia="Times New Roman" w:hAnsi="Garamond" w:cs="Times New Roman"/>
            <w:sz w:val="20"/>
            <w:szCs w:val="20"/>
            <w:lang w:eastAsia="cs-CZ"/>
          </w:rPr>
          <w:delText>(včetně věcí exekučních)</w:delText>
        </w:r>
      </w:del>
      <w:ins w:id="41" w:author="Žofková Markéta" w:date="2024-04-09T15:14:00Z">
        <w:r w:rsidR="00293CAF">
          <w:rPr>
            <w:rFonts w:ascii="Garamond" w:eastAsia="Times New Roman" w:hAnsi="Garamond" w:cs="Times New Roman"/>
            <w:b/>
            <w:sz w:val="20"/>
            <w:szCs w:val="20"/>
            <w:lang w:eastAsia="cs-CZ"/>
          </w:rPr>
          <w:t xml:space="preserve"> </w:t>
        </w:r>
      </w:ins>
      <w:r w:rsidR="00C97BF0">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23ACE54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sidR="00F82EA4">
        <w:rPr>
          <w:rFonts w:ascii="Garamond" w:eastAsia="Times New Roman" w:hAnsi="Garamond" w:cs="Times New Roman"/>
          <w:b/>
          <w:sz w:val="20"/>
          <w:szCs w:val="20"/>
          <w:lang w:eastAsia="cs-CZ"/>
        </w:rPr>
        <w:t xml:space="preserve"> a Mgr. Klárou Klečkovou</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4535A8B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r w:rsidR="00EE5B1B">
        <w:rPr>
          <w:rFonts w:ascii="Garamond" w:eastAsia="Times New Roman" w:hAnsi="Garamond" w:cs="Times New Roman"/>
          <w:sz w:val="20"/>
          <w:szCs w:val="20"/>
          <w:lang w:eastAsia="cs-CZ"/>
        </w:rPr>
        <w:t xml:space="preserve"> </w:t>
      </w:r>
    </w:p>
    <w:p w14:paraId="6C57D305" w14:textId="6D6ABE0F"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Pr="00EE5B1B">
        <w:rPr>
          <w:rFonts w:ascii="Garamond" w:eastAsia="Times New Roman" w:hAnsi="Garamond" w:cs="Times New Roman"/>
          <w:b/>
          <w:bCs/>
          <w:sz w:val="20"/>
          <w:szCs w:val="20"/>
          <w:lang w:eastAsia="cs-CZ"/>
        </w:rPr>
        <w:t>a Mgr. Kateřinou</w:t>
      </w:r>
      <w:r>
        <w:rPr>
          <w:rFonts w:ascii="Garamond" w:eastAsia="Times New Roman" w:hAnsi="Garamond" w:cs="Times New Roman"/>
          <w:b/>
          <w:bCs/>
          <w:sz w:val="20"/>
          <w:szCs w:val="20"/>
          <w:lang w:eastAsia="cs-CZ"/>
        </w:rPr>
        <w:t xml:space="preserve"> Mlčochovou</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592760AE"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del w:id="42" w:author="Žofková Markéta" w:date="2024-04-09T15:14:00Z">
        <w:r w:rsidDel="00293CAF">
          <w:rPr>
            <w:rFonts w:ascii="Garamond" w:eastAsia="Times New Roman" w:hAnsi="Garamond" w:cs="Times New Roman"/>
            <w:b/>
            <w:bCs/>
            <w:sz w:val="20"/>
            <w:szCs w:val="20"/>
            <w:u w:val="single"/>
            <w:lang w:eastAsia="cs-CZ"/>
          </w:rPr>
          <w:delText>Mgr. Anna Kosíková</w:delText>
        </w:r>
      </w:del>
      <w:ins w:id="43" w:author="Žofková Markéta" w:date="2024-04-09T15:14:00Z">
        <w:r w:rsidR="00293CAF">
          <w:rPr>
            <w:rFonts w:ascii="Garamond" w:eastAsia="Times New Roman" w:hAnsi="Garamond" w:cs="Times New Roman"/>
            <w:b/>
            <w:bCs/>
            <w:sz w:val="20"/>
            <w:szCs w:val="20"/>
            <w:u w:val="single"/>
            <w:lang w:eastAsia="cs-CZ"/>
          </w:rPr>
          <w:t xml:space="preserve"> </w:t>
        </w:r>
      </w:ins>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0F43D09C"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JUDr. Ivem Krýsou,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ins w:id="44" w:author="Žofková Markéta" w:date="2024-04-09T15:14:00Z">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ins>
      <w:del w:id="45" w:author="Žofková Markéta" w:date="2024-04-09T15:14:00Z">
        <w:r w:rsidR="00C2664C" w:rsidRPr="003A4B62" w:rsidDel="00293CAF">
          <w:rPr>
            <w:rFonts w:ascii="Garamond" w:eastAsia="Times New Roman" w:hAnsi="Garamond" w:cs="Times New Roman"/>
            <w:b/>
            <w:bCs/>
            <w:sz w:val="20"/>
            <w:szCs w:val="20"/>
            <w:u w:val="single"/>
            <w:lang w:eastAsia="cs-CZ"/>
          </w:rPr>
          <w:delText xml:space="preserve">Mgr. </w:delText>
        </w:r>
        <w:r w:rsidR="00C2664C" w:rsidDel="00293CAF">
          <w:rPr>
            <w:rFonts w:ascii="Garamond" w:eastAsia="Times New Roman" w:hAnsi="Garamond" w:cs="Times New Roman"/>
            <w:b/>
            <w:bCs/>
            <w:sz w:val="20"/>
            <w:szCs w:val="20"/>
            <w:u w:val="single"/>
            <w:lang w:eastAsia="cs-CZ"/>
          </w:rPr>
          <w:delText>Pavel Spousta</w:delText>
        </w:r>
      </w:del>
      <w:ins w:id="46" w:author="Žofková Markéta" w:date="2024-04-09T15:14:00Z">
        <w:r w:rsidR="00293CAF">
          <w:rPr>
            <w:rFonts w:ascii="Garamond" w:eastAsia="Times New Roman" w:hAnsi="Garamond" w:cs="Times New Roman"/>
            <w:b/>
            <w:bCs/>
            <w:sz w:val="20"/>
            <w:szCs w:val="20"/>
            <w:u w:val="single"/>
            <w:lang w:eastAsia="cs-CZ"/>
          </w:rPr>
          <w:t xml:space="preserve"> </w:t>
        </w:r>
      </w:ins>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FFD27EF"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ins w:id="47" w:author="Žofková Markéta" w:date="2024-04-09T15:15:00Z">
        <w:r w:rsidR="001B26A4">
          <w:rPr>
            <w:rFonts w:ascii="Garamond" w:eastAsia="Times New Roman" w:hAnsi="Garamond" w:cs="Times New Roman"/>
            <w:sz w:val="20"/>
            <w:szCs w:val="20"/>
            <w:lang w:eastAsia="cs-CZ"/>
          </w:rPr>
          <w:t xml:space="preserve"> Bc. Irena Chaloupková, vyšší soudní úředník</w:t>
        </w:r>
      </w:ins>
      <w:r w:rsidRPr="00046D6B">
        <w:rPr>
          <w:rFonts w:ascii="Garamond" w:eastAsia="Times New Roman" w:hAnsi="Garamond" w:cs="Times New Roman"/>
          <w:sz w:val="20"/>
          <w:szCs w:val="20"/>
          <w:lang w:eastAsia="cs-CZ"/>
        </w:rPr>
        <w:t xml:space="preserve"> </w:t>
      </w:r>
      <w:del w:id="48" w:author="Žofková Markéta" w:date="2024-04-09T15:15:00Z">
        <w:r w:rsidRPr="00046D6B" w:rsidDel="001B26A4">
          <w:rPr>
            <w:rFonts w:ascii="Garamond" w:eastAsia="Times New Roman" w:hAnsi="Garamond" w:cs="Times New Roman"/>
            <w:sz w:val="20"/>
            <w:szCs w:val="20"/>
            <w:lang w:eastAsia="cs-CZ"/>
          </w:rPr>
          <w:delText xml:space="preserve">Martina Nestrašilová, </w:delText>
        </w:r>
        <w:r w:rsidR="00F877FC" w:rsidDel="001B26A4">
          <w:rPr>
            <w:rFonts w:ascii="Garamond" w:eastAsia="Times New Roman" w:hAnsi="Garamond" w:cs="Times New Roman"/>
            <w:sz w:val="20"/>
            <w:szCs w:val="20"/>
            <w:lang w:eastAsia="cs-CZ"/>
          </w:rPr>
          <w:delText>BA</w:delText>
        </w:r>
        <w:r w:rsidR="00970536" w:rsidDel="001B26A4">
          <w:rPr>
            <w:rFonts w:ascii="Garamond" w:eastAsia="Times New Roman" w:hAnsi="Garamond" w:cs="Times New Roman"/>
            <w:sz w:val="20"/>
            <w:szCs w:val="20"/>
            <w:lang w:eastAsia="cs-CZ"/>
          </w:rPr>
          <w:delText xml:space="preserve"> (Hons), </w:delText>
        </w:r>
        <w:r w:rsidRPr="00046D6B" w:rsidDel="001B26A4">
          <w:rPr>
            <w:rFonts w:ascii="Garamond" w:eastAsia="Times New Roman" w:hAnsi="Garamond" w:cs="Times New Roman"/>
            <w:sz w:val="20"/>
            <w:szCs w:val="20"/>
            <w:lang w:eastAsia="cs-CZ"/>
          </w:rPr>
          <w:delText>vyšší</w:delText>
        </w:r>
      </w:del>
      <w:ins w:id="49" w:author="Žofková Markéta" w:date="2024-04-09T15:15:00Z">
        <w:r w:rsidR="001B26A4">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 xml:space="preserve"> </w:t>
      </w:r>
      <w:del w:id="50" w:author="Žofková Markéta" w:date="2024-04-09T15:15:00Z">
        <w:r w:rsidRPr="00046D6B" w:rsidDel="001B26A4">
          <w:rPr>
            <w:rFonts w:ascii="Garamond" w:eastAsia="Times New Roman" w:hAnsi="Garamond" w:cs="Times New Roman"/>
            <w:sz w:val="20"/>
            <w:szCs w:val="20"/>
            <w:lang w:eastAsia="cs-CZ"/>
          </w:rPr>
          <w:delText>soudní</w:delText>
        </w:r>
      </w:del>
      <w:ins w:id="51" w:author="Žofková Markéta" w:date="2024-04-09T15:15:00Z">
        <w:r w:rsidR="001B26A4">
          <w:rPr>
            <w:rFonts w:ascii="Garamond" w:eastAsia="Times New Roman" w:hAnsi="Garamond" w:cs="Times New Roman"/>
            <w:sz w:val="20"/>
            <w:szCs w:val="20"/>
            <w:lang w:eastAsia="cs-CZ"/>
          </w:rPr>
          <w:t xml:space="preserve"> </w:t>
        </w:r>
      </w:ins>
    </w:p>
    <w:p w14:paraId="253ADCD9" w14:textId="4795EC81"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del w:id="52" w:author="Žofková Markéta" w:date="2024-04-09T15:15:00Z">
        <w:r w:rsidR="00046D6B" w:rsidRPr="00046D6B" w:rsidDel="001B26A4">
          <w:rPr>
            <w:rFonts w:ascii="Garamond" w:eastAsia="Times New Roman" w:hAnsi="Garamond" w:cs="Times New Roman"/>
            <w:sz w:val="20"/>
            <w:szCs w:val="20"/>
            <w:lang w:eastAsia="cs-CZ"/>
          </w:rPr>
          <w:delText>úředník</w:delText>
        </w:r>
      </w:del>
      <w:ins w:id="53" w:author="Žofková Markéta" w:date="2024-04-09T15:15:00Z">
        <w:r w:rsidR="001B26A4">
          <w:rPr>
            <w:rFonts w:ascii="Garamond" w:eastAsia="Times New Roman" w:hAnsi="Garamond" w:cs="Times New Roman"/>
            <w:sz w:val="20"/>
            <w:szCs w:val="20"/>
            <w:lang w:eastAsia="cs-CZ"/>
          </w:rPr>
          <w:t xml:space="preserve"> </w:t>
        </w:r>
      </w:ins>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lastRenderedPageBreak/>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lastRenderedPageBreak/>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492E5CB1"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ins w:id="54" w:author="Žofková Markéta" w:date="2024-04-09T15:16:00Z">
        <w:r w:rsidR="00DD0D5E">
          <w:rPr>
            <w:rFonts w:ascii="Garamond" w:eastAsia="Times New Roman" w:hAnsi="Garamond" w:cs="Times New Roman"/>
            <w:sz w:val="20"/>
            <w:szCs w:val="20"/>
            <w:lang w:eastAsia="cs-CZ"/>
          </w:rPr>
          <w:t xml:space="preserve">Petra Sojková </w:t>
        </w:r>
      </w:ins>
      <w:del w:id="55" w:author="Žofková Markéta" w:date="2024-04-09T15:16:00Z">
        <w:r w:rsidR="007D5592" w:rsidRPr="007D5592" w:rsidDel="00DD0D5E">
          <w:rPr>
            <w:rFonts w:ascii="Garamond" w:eastAsia="Times New Roman" w:hAnsi="Garamond" w:cs="Times New Roman"/>
            <w:sz w:val="20"/>
            <w:szCs w:val="20"/>
            <w:lang w:eastAsia="cs-CZ"/>
          </w:rPr>
          <w:delText>Martina Nestrašilová, BA</w:delText>
        </w:r>
      </w:del>
      <w:ins w:id="56" w:author="Žofková Markéta" w:date="2024-04-09T15:16:00Z">
        <w:r w:rsidR="00DD0D5E">
          <w:rPr>
            <w:rFonts w:ascii="Garamond" w:eastAsia="Times New Roman" w:hAnsi="Garamond" w:cs="Times New Roman"/>
            <w:sz w:val="20"/>
            <w:szCs w:val="20"/>
            <w:lang w:eastAsia="cs-CZ"/>
          </w:rPr>
          <w:t xml:space="preserve"> </w:t>
        </w:r>
      </w:ins>
    </w:p>
    <w:p w14:paraId="31BED873" w14:textId="073A5D75"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del w:id="57" w:author="Žofková Markéta" w:date="2024-04-09T15:16:00Z">
        <w:r w:rsidRPr="007D5592" w:rsidDel="00DD0D5E">
          <w:rPr>
            <w:rFonts w:ascii="Garamond" w:eastAsia="Times New Roman" w:hAnsi="Garamond" w:cs="Times New Roman"/>
            <w:sz w:val="20"/>
            <w:szCs w:val="20"/>
            <w:lang w:eastAsia="cs-CZ"/>
          </w:rPr>
          <w:delText>(Hons)</w:delText>
        </w:r>
      </w:del>
      <w:ins w:id="58" w:author="Žofková Markéta" w:date="2024-04-09T15:16:00Z">
        <w:r w:rsidR="00DD0D5E">
          <w:rPr>
            <w:rFonts w:ascii="Garamond" w:eastAsia="Times New Roman" w:hAnsi="Garamond" w:cs="Times New Roman"/>
            <w:sz w:val="20"/>
            <w:szCs w:val="20"/>
            <w:lang w:eastAsia="cs-CZ"/>
          </w:rPr>
          <w:t xml:space="preserve"> </w:t>
        </w:r>
      </w:ins>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741AF185"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ins w:id="59" w:author="Žofková Markéta" w:date="2024-04-09T15:17:00Z">
        <w:r w:rsidR="00DD0D5E">
          <w:rPr>
            <w:rFonts w:ascii="Garamond" w:eastAsia="Times New Roman" w:hAnsi="Garamond" w:cs="Times New Roman"/>
            <w:sz w:val="20"/>
            <w:szCs w:val="20"/>
            <w:lang w:eastAsia="cs-CZ"/>
          </w:rPr>
          <w:t xml:space="preserve">Bc. Irena Chaloupková </w:t>
        </w:r>
      </w:ins>
      <w:del w:id="60" w:author="Žofková Markéta" w:date="2024-04-09T15:17:00Z">
        <w:r w:rsidR="008F43B1" w:rsidDel="00DD0D5E">
          <w:rPr>
            <w:rFonts w:ascii="Garamond" w:eastAsia="Times New Roman" w:hAnsi="Garamond" w:cs="Times New Roman"/>
            <w:sz w:val="20"/>
            <w:szCs w:val="20"/>
            <w:lang w:eastAsia="cs-CZ"/>
          </w:rPr>
          <w:delText>Martina Nestrašilová, BA (Hons)</w:delText>
        </w:r>
      </w:del>
      <w:ins w:id="61" w:author="Žofková Markéta" w:date="2024-04-09T15:17:00Z">
        <w:r w:rsidR="00DD0D5E">
          <w:rPr>
            <w:rFonts w:ascii="Garamond" w:eastAsia="Times New Roman" w:hAnsi="Garamond" w:cs="Times New Roman"/>
            <w:sz w:val="20"/>
            <w:szCs w:val="20"/>
            <w:lang w:eastAsia="cs-CZ"/>
          </w:rPr>
          <w:t xml:space="preserve"> </w:t>
        </w:r>
      </w:ins>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V případě časové kolize úkonu dle žádosti v rámci stanovené dosažitelnosti podle § 158a tr. ř. a detenčního úkonu, činí úkony podle § 158a tr.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postagendy)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Daniela 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50C4350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del w:id="62" w:author="Žofková Markéta" w:date="2024-06-10T09:29:00Z">
        <w:r w:rsidR="00B45D51" w:rsidRPr="00CA19AC" w:rsidDel="00BE7928">
          <w:rPr>
            <w:rFonts w:ascii="Garamond" w:eastAsia="Times New Roman" w:hAnsi="Garamond" w:cs="Times New Roman"/>
            <w:b/>
            <w:sz w:val="20"/>
            <w:szCs w:val="20"/>
            <w:lang w:eastAsia="cs-CZ"/>
          </w:rPr>
          <w:delText>40 </w:delText>
        </w:r>
      </w:del>
      <w:ins w:id="63" w:author="Žofková Markéta" w:date="2024-06-10T09:29:00Z">
        <w:r w:rsidR="00BE7928">
          <w:rPr>
            <w:rFonts w:ascii="Garamond" w:eastAsia="Times New Roman" w:hAnsi="Garamond" w:cs="Times New Roman"/>
            <w:b/>
            <w:sz w:val="20"/>
            <w:szCs w:val="20"/>
            <w:lang w:eastAsia="cs-CZ"/>
          </w:rPr>
          <w:t xml:space="preserve"> 50</w:t>
        </w:r>
        <w:r w:rsidR="00BE7928" w:rsidRPr="00CA19AC">
          <w:rPr>
            <w:rFonts w:ascii="Garamond" w:eastAsia="Times New Roman" w:hAnsi="Garamond" w:cs="Times New Roman"/>
            <w:b/>
            <w:sz w:val="20"/>
            <w:szCs w:val="20"/>
            <w:lang w:eastAsia="cs-CZ"/>
          </w:rPr>
          <w:t> </w:t>
        </w:r>
      </w:ins>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7AF2D8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del w:id="64" w:author="Žofková Markéta" w:date="2024-06-10T09:29:00Z">
        <w:r w:rsidR="00B45D51" w:rsidRPr="00CA19AC" w:rsidDel="00BE7928">
          <w:rPr>
            <w:rFonts w:ascii="Garamond" w:eastAsia="Times New Roman" w:hAnsi="Garamond" w:cs="Times New Roman"/>
            <w:b/>
            <w:sz w:val="20"/>
            <w:szCs w:val="20"/>
            <w:lang w:eastAsia="cs-CZ"/>
          </w:rPr>
          <w:delText>40</w:delText>
        </w:r>
        <w:r w:rsidR="00CA19AC" w:rsidRPr="00CA19AC" w:rsidDel="00BE7928">
          <w:rPr>
            <w:rFonts w:ascii="Garamond" w:eastAsia="Times New Roman" w:hAnsi="Garamond" w:cs="Times New Roman"/>
            <w:b/>
            <w:sz w:val="20"/>
            <w:szCs w:val="20"/>
            <w:lang w:eastAsia="cs-CZ"/>
          </w:rPr>
          <w:delText xml:space="preserve"> </w:delText>
        </w:r>
      </w:del>
      <w:ins w:id="65" w:author="Žofková Markéta" w:date="2024-06-10T09:29:00Z">
        <w:r w:rsidR="00BE7928">
          <w:rPr>
            <w:rFonts w:ascii="Garamond" w:eastAsia="Times New Roman" w:hAnsi="Garamond" w:cs="Times New Roman"/>
            <w:b/>
            <w:sz w:val="20"/>
            <w:szCs w:val="20"/>
            <w:lang w:eastAsia="cs-CZ"/>
          </w:rPr>
          <w:t xml:space="preserve"> 50</w:t>
        </w:r>
        <w:r w:rsidR="00BE7928" w:rsidRPr="00CA19AC">
          <w:rPr>
            <w:rFonts w:ascii="Garamond" w:eastAsia="Times New Roman" w:hAnsi="Garamond" w:cs="Times New Roman"/>
            <w:b/>
            <w:sz w:val="20"/>
            <w:szCs w:val="20"/>
            <w:lang w:eastAsia="cs-CZ"/>
          </w:rPr>
          <w:t xml:space="preserve"> </w:t>
        </w:r>
      </w:ins>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jako v senátu 17C</w:t>
      </w:r>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0660FF22"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del w:id="66" w:author="Žofková Markéta" w:date="2024-04-09T15:17:00Z">
        <w:r w:rsidR="008F43B1" w:rsidRPr="008F43B1" w:rsidDel="006E2EAE">
          <w:rPr>
            <w:rFonts w:ascii="Garamond" w:eastAsia="Times New Roman" w:hAnsi="Garamond" w:cs="Times New Roman"/>
            <w:b/>
            <w:sz w:val="20"/>
            <w:szCs w:val="20"/>
            <w:u w:val="single"/>
            <w:lang w:eastAsia="cs-CZ"/>
          </w:rPr>
          <w:delText>Martina Nestrašilová, BA (Hons)</w:delText>
        </w:r>
      </w:del>
      <w:ins w:id="67" w:author="Žofková Markéta" w:date="2024-04-09T15:17:00Z">
        <w:r w:rsidR="006E2EAE">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del w:id="68" w:author="Žofková Markéta" w:date="2024-04-09T15:18:00Z">
        <w:r w:rsidRPr="00046D6B" w:rsidDel="006E2EAE">
          <w:rPr>
            <w:rFonts w:ascii="Garamond" w:eastAsia="Times New Roman" w:hAnsi="Garamond" w:cs="Times New Roman"/>
            <w:sz w:val="20"/>
            <w:szCs w:val="20"/>
            <w:lang w:eastAsia="cs-CZ"/>
          </w:rPr>
          <w:delText xml:space="preserve">1. </w:delText>
        </w:r>
        <w:r w:rsidR="0031020E" w:rsidDel="006E2EAE">
          <w:rPr>
            <w:rFonts w:ascii="Garamond" w:eastAsia="Times New Roman" w:hAnsi="Garamond" w:cs="Times New Roman"/>
            <w:sz w:val="20"/>
            <w:szCs w:val="20"/>
            <w:lang w:eastAsia="cs-CZ"/>
          </w:rPr>
          <w:delText>Bc. Irena Chaloupková</w:delText>
        </w:r>
      </w:del>
      <w:ins w:id="69" w:author="Žofková Markéta" w:date="2024-04-09T15:18:00Z">
        <w:r w:rsidR="006E2EAE">
          <w:rPr>
            <w:rFonts w:ascii="Garamond" w:eastAsia="Times New Roman" w:hAnsi="Garamond" w:cs="Times New Roman"/>
            <w:sz w:val="20"/>
            <w:szCs w:val="20"/>
            <w:lang w:eastAsia="cs-CZ"/>
          </w:rPr>
          <w:t xml:space="preserve"> </w:t>
        </w:r>
      </w:ins>
    </w:p>
    <w:p w14:paraId="6EBE7C59" w14:textId="682E2BF1"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70" w:author="Žofková Markéta" w:date="2024-04-09T15:18:00Z">
        <w:r w:rsidRPr="00046D6B" w:rsidDel="006E2EAE">
          <w:rPr>
            <w:rFonts w:ascii="Garamond" w:eastAsia="Times New Roman" w:hAnsi="Garamond" w:cs="Times New Roman"/>
            <w:sz w:val="20"/>
            <w:szCs w:val="20"/>
            <w:lang w:eastAsia="cs-CZ"/>
          </w:rPr>
          <w:delText xml:space="preserve">2. </w:delText>
        </w:r>
        <w:r w:rsidR="0045390E" w:rsidDel="006E2EAE">
          <w:rPr>
            <w:rFonts w:ascii="Garamond" w:eastAsia="Times New Roman" w:hAnsi="Garamond" w:cs="Times New Roman"/>
            <w:sz w:val="20"/>
            <w:szCs w:val="20"/>
            <w:lang w:eastAsia="cs-CZ"/>
          </w:rPr>
          <w:delText xml:space="preserve">Bc. </w:delText>
        </w:r>
        <w:r w:rsidRPr="00046D6B" w:rsidDel="006E2EAE">
          <w:rPr>
            <w:rFonts w:ascii="Garamond" w:eastAsia="Times New Roman" w:hAnsi="Garamond" w:cs="Times New Roman"/>
            <w:sz w:val="20"/>
            <w:szCs w:val="20"/>
            <w:lang w:eastAsia="cs-CZ"/>
          </w:rPr>
          <w:delText>Zdeňka Holubová</w:delText>
        </w:r>
      </w:del>
      <w:ins w:id="71" w:author="Žofková Markéta" w:date="2024-04-09T15:18:00Z">
        <w:r w:rsidR="006E2EAE">
          <w:rPr>
            <w:rFonts w:ascii="Garamond" w:eastAsia="Times New Roman" w:hAnsi="Garamond" w:cs="Times New Roman"/>
            <w:sz w:val="20"/>
            <w:szCs w:val="20"/>
            <w:lang w:eastAsia="cs-CZ"/>
          </w:rPr>
          <w:t xml:space="preserve"> </w:t>
        </w:r>
      </w:ins>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ins w:id="72" w:author="Žofková Markéta" w:date="2024-04-09T14:57:00Z"/>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52EXE</w:t>
      </w:r>
      <w:r w:rsidRPr="00046D6B">
        <w:rPr>
          <w:rFonts w:ascii="Garamond" w:eastAsia="Times New Roman" w:hAnsi="Garamond" w:cs="Times New Roman"/>
          <w:sz w:val="20"/>
          <w:szCs w:val="20"/>
          <w:lang w:eastAsia="cs-CZ"/>
        </w:rPr>
        <w:tab/>
      </w:r>
      <w:ins w:id="73" w:author="Žofková Markéta" w:date="2024-04-09T14:55:00Z">
        <w:r w:rsidR="00EF113A">
          <w:rPr>
            <w:rFonts w:ascii="Garamond" w:eastAsia="Times New Roman" w:hAnsi="Garamond" w:cs="Times New Roman"/>
            <w:sz w:val="20"/>
            <w:szCs w:val="20"/>
            <w:lang w:eastAsia="cs-CZ"/>
          </w:rPr>
          <w:t>100% nápadu návrhů dle zák. č. 120/2001 Sb.</w:t>
        </w:r>
      </w:ins>
      <w:ins w:id="74" w:author="Žofková Markéta" w:date="2024-04-09T14:56:00Z">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1. Mgr. Irena Městecká</w:t>
        </w:r>
      </w:ins>
      <w:ins w:id="75" w:author="Žofková Markéta" w:date="2024-04-09T14:57:00Z">
        <w:r w:rsidR="00EF113A">
          <w:rPr>
            <w:rFonts w:ascii="Garamond" w:eastAsia="Times New Roman" w:hAnsi="Garamond" w:cs="Times New Roman"/>
            <w:sz w:val="20"/>
            <w:szCs w:val="20"/>
            <w:lang w:eastAsia="cs-CZ"/>
          </w:rPr>
          <w:t xml:space="preserve"> </w:t>
        </w:r>
      </w:ins>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ins w:id="76" w:author="Žofková Markéta" w:date="2024-04-09T14:57:00Z"/>
          <w:rFonts w:ascii="Garamond" w:eastAsia="Times New Roman" w:hAnsi="Garamond"/>
          <w:bCs/>
          <w:sz w:val="20"/>
          <w:szCs w:val="20"/>
          <w:lang w:eastAsia="cs-CZ"/>
        </w:rPr>
      </w:pPr>
      <w:ins w:id="77" w:author="Žofková Markéta" w:date="2024-04-09T14:56:00Z">
        <w:r w:rsidRPr="00EF113A">
          <w:rPr>
            <w:rFonts w:ascii="Garamond" w:eastAsia="Times New Roman" w:hAnsi="Garamond"/>
            <w:bCs/>
            <w:sz w:val="20"/>
            <w:szCs w:val="20"/>
            <w:lang w:eastAsia="cs-CZ"/>
          </w:rPr>
          <w:t>Mgr. Petra Fischerová</w:t>
        </w:r>
      </w:ins>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ins w:id="78" w:author="Žofková Markéta" w:date="2024-04-09T14:56:00Z"/>
          <w:rFonts w:ascii="Garamond" w:eastAsia="Times New Roman" w:hAnsi="Garamond"/>
          <w:bCs/>
          <w:sz w:val="20"/>
          <w:szCs w:val="20"/>
          <w:lang w:eastAsia="cs-CZ"/>
        </w:rPr>
      </w:pPr>
      <w:ins w:id="79" w:author="Žofková Markéta" w:date="2024-04-09T14:56:00Z">
        <w:r w:rsidRPr="00EF113A">
          <w:rPr>
            <w:rFonts w:ascii="Garamond" w:eastAsia="Times New Roman" w:hAnsi="Garamond"/>
            <w:bCs/>
            <w:sz w:val="20"/>
            <w:szCs w:val="20"/>
            <w:lang w:eastAsia="cs-CZ"/>
          </w:rPr>
          <w:t>Mgr. Magdaléna Kubrychtová</w:t>
        </w:r>
      </w:ins>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ins w:id="80" w:author="Žofková Markéta" w:date="2024-04-09T14:58:00Z"/>
          <w:rFonts w:ascii="Garamond" w:eastAsia="Times New Roman" w:hAnsi="Garamond"/>
          <w:bCs/>
          <w:sz w:val="20"/>
          <w:szCs w:val="20"/>
          <w:lang w:eastAsia="cs-CZ"/>
        </w:rPr>
      </w:pPr>
      <w:ins w:id="81" w:author="Žofková Markéta" w:date="2024-04-09T14:56:00Z">
        <w:r w:rsidRPr="00EF113A">
          <w:rPr>
            <w:rFonts w:ascii="Garamond" w:eastAsia="Times New Roman" w:hAnsi="Garamond"/>
            <w:bCs/>
            <w:sz w:val="20"/>
            <w:szCs w:val="20"/>
            <w:lang w:eastAsia="cs-CZ"/>
          </w:rPr>
          <w:t>Mgr. Lukáš Kučera</w:t>
        </w:r>
      </w:ins>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ins w:id="82" w:author="Žofková Markéta" w:date="2024-04-09T14:55:00Z"/>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ins w:id="83" w:author="Žofková Markéta" w:date="2024-04-09T14:55:00Z">
        <w:r>
          <w:rPr>
            <w:rFonts w:ascii="Garamond" w:eastAsia="Times New Roman" w:hAnsi="Garamond" w:cs="Times New Roman"/>
            <w:b/>
            <w:sz w:val="20"/>
            <w:szCs w:val="20"/>
            <w:lang w:eastAsia="cs-CZ"/>
          </w:rPr>
          <w:tab/>
        </w:r>
      </w:ins>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ins w:id="84" w:author="Žofková Markéta" w:date="2024-04-09T14:58:00Z">
        <w:r w:rsidR="00EF113A">
          <w:rPr>
            <w:rFonts w:ascii="Garamond" w:eastAsia="Times New Roman" w:hAnsi="Garamond" w:cs="Times New Roman"/>
            <w:b/>
            <w:sz w:val="20"/>
            <w:szCs w:val="20"/>
            <w:lang w:eastAsia="cs-CZ"/>
          </w:rPr>
          <w:t>Věci napadlé do 31.5.2023</w:t>
        </w:r>
      </w:ins>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51CE467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del w:id="85" w:author="Žofková Markéta" w:date="2024-04-09T14:58:00Z">
        <w:r w:rsidR="00C33B39" w:rsidDel="00EF113A">
          <w:rPr>
            <w:rFonts w:ascii="Garamond" w:eastAsia="Times New Roman" w:hAnsi="Garamond" w:cs="Times New Roman"/>
            <w:b/>
            <w:bCs/>
            <w:sz w:val="20"/>
            <w:szCs w:val="20"/>
            <w:lang w:eastAsia="cs-CZ"/>
          </w:rPr>
          <w:delText>75</w:delText>
        </w:r>
        <w:r w:rsidRPr="00617C75" w:rsidDel="00EF113A">
          <w:rPr>
            <w:rFonts w:ascii="Garamond" w:eastAsia="Times New Roman" w:hAnsi="Garamond" w:cs="Times New Roman"/>
            <w:b/>
            <w:sz w:val="20"/>
            <w:szCs w:val="20"/>
            <w:lang w:eastAsia="cs-CZ"/>
          </w:rPr>
          <w:delText> </w:delText>
        </w:r>
      </w:del>
      <w:ins w:id="86" w:author="Žofková Markéta" w:date="2024-04-09T14:58:00Z">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ins>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610C6D0D"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del w:id="87" w:author="Žofková Markéta" w:date="2024-04-09T14:58:00Z">
        <w:r w:rsidR="00C8598C" w:rsidDel="00EF113A">
          <w:rPr>
            <w:rFonts w:ascii="Garamond" w:eastAsia="Times New Roman" w:hAnsi="Garamond" w:cs="Times New Roman"/>
            <w:b/>
            <w:sz w:val="20"/>
            <w:szCs w:val="20"/>
            <w:lang w:eastAsia="cs-CZ"/>
          </w:rPr>
          <w:delText>75</w:delText>
        </w:r>
        <w:r w:rsidRPr="00046D6B" w:rsidDel="00EF113A">
          <w:rPr>
            <w:rFonts w:ascii="Garamond" w:eastAsia="Times New Roman" w:hAnsi="Garamond" w:cs="Times New Roman"/>
            <w:b/>
            <w:sz w:val="20"/>
            <w:szCs w:val="20"/>
            <w:lang w:eastAsia="cs-CZ"/>
          </w:rPr>
          <w:delText> </w:delText>
        </w:r>
      </w:del>
      <w:ins w:id="88" w:author="Žofková Markéta" w:date="2024-04-09T14:58:00Z">
        <w:r w:rsidR="00EF113A">
          <w:rPr>
            <w:rFonts w:ascii="Garamond" w:eastAsia="Times New Roman" w:hAnsi="Garamond" w:cs="Times New Roman"/>
            <w:b/>
            <w:sz w:val="20"/>
            <w:szCs w:val="20"/>
            <w:lang w:eastAsia="cs-CZ"/>
          </w:rPr>
          <w:t xml:space="preserve"> 100</w:t>
        </w:r>
        <w:r w:rsidR="00EF113A"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8A6622B"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del w:id="89" w:author="Žofková Markéta" w:date="2024-04-09T14:59:00Z">
        <w:r w:rsidR="00A2609B" w:rsidRPr="00A2609B" w:rsidDel="00EF113A">
          <w:rPr>
            <w:rFonts w:ascii="Garamond" w:eastAsia="Times New Roman" w:hAnsi="Garamond" w:cs="Times New Roman"/>
            <w:b/>
            <w:sz w:val="20"/>
            <w:szCs w:val="20"/>
            <w:u w:val="single"/>
            <w:lang w:eastAsia="cs-CZ"/>
          </w:rPr>
          <w:delText>Martina Nestrašilová, BA (Hons)</w:delText>
        </w:r>
      </w:del>
      <w:ins w:id="90" w:author="Žofková Markéta" w:date="2024-04-09T14:59:00Z">
        <w:r w:rsidR="00EF113A">
          <w:rPr>
            <w:rFonts w:ascii="Garamond" w:eastAsia="Times New Roman" w:hAnsi="Garamond" w:cs="Times New Roman"/>
            <w:b/>
            <w:sz w:val="20"/>
            <w:szCs w:val="20"/>
            <w:u w:val="single"/>
            <w:lang w:eastAsia="cs-CZ"/>
          </w:rPr>
          <w:t xml:space="preserve"> Luděk Fišer</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del w:id="91" w:author="Žofková Markéta" w:date="2024-04-09T14:59:00Z">
        <w:r w:rsidRPr="00046D6B" w:rsidDel="00EF113A">
          <w:rPr>
            <w:rFonts w:ascii="Garamond" w:eastAsia="Times New Roman" w:hAnsi="Garamond" w:cs="Times New Roman"/>
            <w:sz w:val="20"/>
            <w:szCs w:val="20"/>
            <w:lang w:eastAsia="cs-CZ"/>
          </w:rPr>
          <w:delText>Luděk Fišer</w:delText>
        </w:r>
      </w:del>
      <w:ins w:id="92" w:author="Žofková Markéta" w:date="2024-04-09T14:59:00Z">
        <w:r w:rsidR="00EF113A">
          <w:rPr>
            <w:rFonts w:ascii="Garamond" w:eastAsia="Times New Roman" w:hAnsi="Garamond" w:cs="Times New Roman"/>
            <w:sz w:val="20"/>
            <w:szCs w:val="20"/>
            <w:lang w:eastAsia="cs-CZ"/>
          </w:rPr>
          <w:t xml:space="preserve"> Petra Sojková</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del w:id="93" w:author="Žofková Markéta" w:date="2024-04-09T14:59:00Z">
        <w:r w:rsidR="008E6F66" w:rsidDel="00EF113A">
          <w:rPr>
            <w:rFonts w:ascii="Garamond" w:eastAsia="Times New Roman" w:hAnsi="Garamond" w:cs="Times New Roman"/>
            <w:sz w:val="20"/>
            <w:szCs w:val="20"/>
            <w:lang w:eastAsia="cs-CZ"/>
          </w:rPr>
          <w:delText>Petra Sojková</w:delText>
        </w:r>
      </w:del>
      <w:ins w:id="94" w:author="Žofková Markéta" w:date="2024-04-09T14:59:00Z">
        <w:r w:rsidR="00EF113A">
          <w:rPr>
            <w:rFonts w:ascii="Garamond" w:eastAsia="Times New Roman" w:hAnsi="Garamond" w:cs="Times New Roman"/>
            <w:sz w:val="20"/>
            <w:szCs w:val="20"/>
            <w:lang w:eastAsia="cs-CZ"/>
          </w:rPr>
          <w:t xml:space="preserve"> Ivana Zíková</w:t>
        </w:r>
      </w:ins>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39FBF51"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del w:id="95" w:author="Žofková Markéta" w:date="2024-04-09T15:00:00Z">
        <w:r w:rsidR="00D327DF" w:rsidRPr="00D327DF" w:rsidDel="00EF113A">
          <w:rPr>
            <w:rFonts w:ascii="Garamond" w:eastAsia="Times New Roman" w:hAnsi="Garamond" w:cs="Times New Roman"/>
            <w:b/>
            <w:sz w:val="20"/>
            <w:szCs w:val="20"/>
            <w:u w:val="single"/>
            <w:lang w:eastAsia="cs-CZ"/>
          </w:rPr>
          <w:delText>Martina Nestrašilová, BA (Hons)</w:delText>
        </w:r>
      </w:del>
      <w:ins w:id="96" w:author="Žofková Markéta" w:date="2024-04-09T15:00:00Z">
        <w:r w:rsidR="00EF113A">
          <w:rPr>
            <w:rFonts w:ascii="Garamond" w:eastAsia="Times New Roman" w:hAnsi="Garamond" w:cs="Times New Roman"/>
            <w:b/>
            <w:sz w:val="20"/>
            <w:szCs w:val="20"/>
            <w:u w:val="single"/>
            <w:lang w:eastAsia="cs-CZ"/>
          </w:rPr>
          <w:t xml:space="preserve"> Petra Sojková</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del w:id="97" w:author="Žofková Markéta" w:date="2024-04-09T15:00:00Z">
        <w:r w:rsidR="008E6F66" w:rsidDel="00EF113A">
          <w:rPr>
            <w:rFonts w:ascii="Garamond" w:eastAsia="Times New Roman" w:hAnsi="Garamond" w:cs="Times New Roman"/>
            <w:sz w:val="20"/>
            <w:szCs w:val="20"/>
            <w:lang w:eastAsia="cs-CZ"/>
          </w:rPr>
          <w:delText>Petra Sojková</w:delText>
        </w:r>
      </w:del>
      <w:ins w:id="98" w:author="Žofková Markéta" w:date="2024-04-09T15:00:00Z">
        <w:r w:rsidR="00EF113A">
          <w:rPr>
            <w:rFonts w:ascii="Garamond" w:eastAsia="Times New Roman" w:hAnsi="Garamond" w:cs="Times New Roman"/>
            <w:sz w:val="20"/>
            <w:szCs w:val="20"/>
            <w:lang w:eastAsia="cs-CZ"/>
          </w:rPr>
          <w:t xml:space="preserve"> Bc. Zdeňka Holubová</w:t>
        </w:r>
      </w:ins>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0331E3E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del w:id="99" w:author="Žofková Markéta" w:date="2024-04-09T15:00:00Z">
        <w:r w:rsidR="00D327DF" w:rsidRPr="00D327DF" w:rsidDel="00EF113A">
          <w:rPr>
            <w:rFonts w:ascii="Garamond" w:eastAsia="Times New Roman" w:hAnsi="Garamond" w:cs="Times New Roman"/>
            <w:b/>
            <w:sz w:val="20"/>
            <w:szCs w:val="20"/>
            <w:u w:val="single"/>
            <w:lang w:eastAsia="cs-CZ"/>
          </w:rPr>
          <w:delText>Martina Nestrašilová, BA (Hons)</w:delText>
        </w:r>
      </w:del>
      <w:ins w:id="100" w:author="Žofková Markéta" w:date="2024-04-09T15:00:00Z">
        <w:r w:rsidR="00EF113A">
          <w:rPr>
            <w:rFonts w:ascii="Garamond" w:eastAsia="Times New Roman" w:hAnsi="Garamond" w:cs="Times New Roman"/>
            <w:b/>
            <w:sz w:val="20"/>
            <w:szCs w:val="20"/>
            <w:u w:val="single"/>
            <w:lang w:eastAsia="cs-CZ"/>
          </w:rPr>
          <w:t xml:space="preserve"> Petra Sojková</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del w:id="101" w:author="Žofková Markéta" w:date="2024-04-09T15:00:00Z">
        <w:r w:rsidR="008E6F66" w:rsidDel="00EF113A">
          <w:rPr>
            <w:rFonts w:ascii="Garamond" w:eastAsia="Times New Roman" w:hAnsi="Garamond" w:cs="Times New Roman"/>
            <w:sz w:val="20"/>
            <w:szCs w:val="20"/>
            <w:lang w:eastAsia="cs-CZ"/>
          </w:rPr>
          <w:delText>Petra Sojková</w:delText>
        </w:r>
      </w:del>
      <w:ins w:id="102" w:author="Žofková Markéta" w:date="2024-04-09T15:00:00Z">
        <w:r w:rsidR="00EF113A">
          <w:rPr>
            <w:rFonts w:ascii="Garamond" w:eastAsia="Times New Roman" w:hAnsi="Garamond" w:cs="Times New Roman"/>
            <w:sz w:val="20"/>
            <w:szCs w:val="20"/>
            <w:lang w:eastAsia="cs-CZ"/>
          </w:rPr>
          <w:t>Luděk Fišer</w:t>
        </w:r>
      </w:ins>
      <w:r w:rsidRPr="00046D6B">
        <w:rPr>
          <w:rFonts w:ascii="Garamond" w:eastAsia="Times New Roman" w:hAnsi="Garamond" w:cs="Times New Roman"/>
          <w:sz w:val="20"/>
          <w:szCs w:val="20"/>
          <w:lang w:eastAsia="cs-CZ"/>
        </w:rPr>
        <w:tab/>
        <w:t xml:space="preserve">2. </w:t>
      </w:r>
      <w:del w:id="103" w:author="Žofková Markéta" w:date="2024-04-09T15:00:00Z">
        <w:r w:rsidRPr="00046D6B" w:rsidDel="00EF113A">
          <w:rPr>
            <w:rFonts w:ascii="Garamond" w:eastAsia="Times New Roman" w:hAnsi="Garamond" w:cs="Times New Roman"/>
            <w:sz w:val="20"/>
            <w:szCs w:val="20"/>
            <w:lang w:eastAsia="cs-CZ"/>
          </w:rPr>
          <w:delText>Luděk Fišer</w:delText>
        </w:r>
      </w:del>
      <w:ins w:id="104" w:author="Žofková Markéta" w:date="2024-04-09T15:00:00Z">
        <w:r w:rsidR="00EF113A">
          <w:rPr>
            <w:rFonts w:ascii="Garamond" w:eastAsia="Times New Roman" w:hAnsi="Garamond" w:cs="Times New Roman"/>
            <w:sz w:val="20"/>
            <w:szCs w:val="20"/>
            <w:lang w:eastAsia="cs-CZ"/>
          </w:rPr>
          <w:t xml:space="preserve"> Bc. Zdeňka Holubová</w:t>
        </w:r>
      </w:ins>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547B50E0"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del w:id="105" w:author="Žofková Markéta" w:date="2024-04-09T15:01:00Z">
        <w:r w:rsidRPr="00D327DF" w:rsidDel="00EF113A">
          <w:rPr>
            <w:rFonts w:ascii="Garamond" w:eastAsia="Times New Roman" w:hAnsi="Garamond" w:cs="Times New Roman"/>
            <w:sz w:val="20"/>
            <w:szCs w:val="20"/>
            <w:lang w:eastAsia="cs-CZ"/>
          </w:rPr>
          <w:delText>Martina Nestrašilová, BA (Hons)</w:delText>
        </w:r>
      </w:del>
      <w:ins w:id="106" w:author="Žofková Markéta" w:date="2024-04-09T15:01:00Z">
        <w:r w:rsidR="00EF113A">
          <w:rPr>
            <w:rFonts w:ascii="Garamond" w:eastAsia="Times New Roman" w:hAnsi="Garamond" w:cs="Times New Roman"/>
            <w:sz w:val="20"/>
            <w:szCs w:val="20"/>
            <w:lang w:eastAsia="cs-CZ"/>
          </w:rPr>
          <w:t xml:space="preserve"> Ivana Zíková</w:t>
        </w:r>
      </w:ins>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20AB0DD3"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del w:id="107" w:author="Žofková Markéta" w:date="2024-04-09T15:01:00Z">
        <w:r w:rsidR="00D327DF" w:rsidRPr="00D327DF" w:rsidDel="00EF113A">
          <w:rPr>
            <w:rFonts w:ascii="Garamond" w:eastAsia="Times New Roman" w:hAnsi="Garamond" w:cs="Times New Roman"/>
            <w:b/>
            <w:sz w:val="20"/>
            <w:szCs w:val="20"/>
            <w:u w:val="single"/>
            <w:lang w:eastAsia="cs-CZ"/>
          </w:rPr>
          <w:delText>Martina Nestrašilová, BA (Hons)</w:delText>
        </w:r>
      </w:del>
      <w:ins w:id="108" w:author="Žofková Markéta" w:date="2024-04-09T15:01:00Z">
        <w:r w:rsidR="00EF113A">
          <w:rPr>
            <w:rFonts w:ascii="Garamond" w:eastAsia="Times New Roman" w:hAnsi="Garamond" w:cs="Times New Roman"/>
            <w:b/>
            <w:sz w:val="20"/>
            <w:szCs w:val="20"/>
            <w:u w:val="single"/>
            <w:lang w:eastAsia="cs-CZ"/>
          </w:rPr>
          <w:t xml:space="preserve"> Luděk Fišer</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del w:id="109" w:author="Žofková Markéta" w:date="2024-04-09T15:01:00Z">
        <w:r w:rsidRPr="00046D6B" w:rsidDel="00EF113A">
          <w:rPr>
            <w:rFonts w:ascii="Garamond" w:eastAsia="Times New Roman" w:hAnsi="Garamond" w:cs="Times New Roman"/>
            <w:sz w:val="20"/>
            <w:szCs w:val="20"/>
            <w:lang w:eastAsia="cs-CZ"/>
          </w:rPr>
          <w:delText>Luděk Fišer</w:delText>
        </w:r>
      </w:del>
      <w:ins w:id="110" w:author="Žofková Markéta" w:date="2024-04-09T15:01:00Z">
        <w:r w:rsidR="00EF113A">
          <w:rPr>
            <w:rFonts w:ascii="Garamond" w:eastAsia="Times New Roman" w:hAnsi="Garamond" w:cs="Times New Roman"/>
            <w:sz w:val="20"/>
            <w:szCs w:val="20"/>
            <w:lang w:eastAsia="cs-CZ"/>
          </w:rPr>
          <w:t>Bc. Zdeňka Holubová</w:t>
        </w:r>
      </w:ins>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69CB171D"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del w:id="111" w:author="Žofková Markéta" w:date="2024-04-09T15:01:00Z">
        <w:r w:rsidR="00D327DF" w:rsidRPr="00D327DF" w:rsidDel="00EF113A">
          <w:rPr>
            <w:rFonts w:ascii="Garamond" w:eastAsia="Times New Roman" w:hAnsi="Garamond" w:cs="Times New Roman"/>
            <w:b/>
            <w:sz w:val="20"/>
            <w:szCs w:val="20"/>
            <w:u w:val="single"/>
            <w:lang w:eastAsia="cs-CZ"/>
          </w:rPr>
          <w:delText>Martina Nestrašilová, BA (Hons)</w:delText>
        </w:r>
      </w:del>
      <w:ins w:id="112" w:author="Žofková Markéta" w:date="2024-04-09T15:01:00Z">
        <w:r w:rsidR="00EF113A">
          <w:rPr>
            <w:rFonts w:ascii="Garamond" w:eastAsia="Times New Roman" w:hAnsi="Garamond" w:cs="Times New Roman"/>
            <w:b/>
            <w:sz w:val="20"/>
            <w:szCs w:val="20"/>
            <w:u w:val="single"/>
            <w:lang w:eastAsia="cs-CZ"/>
          </w:rPr>
          <w:t xml:space="preserve"> Luděk Fišer</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del w:id="113" w:author="Žofková Markéta" w:date="2024-04-09T15:02:00Z">
        <w:r w:rsidRPr="00046D6B" w:rsidDel="00EF113A">
          <w:rPr>
            <w:rFonts w:ascii="Garamond" w:eastAsia="Times New Roman" w:hAnsi="Garamond" w:cs="Times New Roman"/>
            <w:sz w:val="20"/>
            <w:szCs w:val="20"/>
            <w:lang w:eastAsia="cs-CZ"/>
          </w:rPr>
          <w:delText>Luděk Fišer</w:delText>
        </w:r>
      </w:del>
      <w:ins w:id="114" w:author="Žofková Markéta" w:date="2024-04-09T15:02:00Z">
        <w:r w:rsidR="00EF113A">
          <w:rPr>
            <w:rFonts w:ascii="Garamond" w:eastAsia="Times New Roman" w:hAnsi="Garamond" w:cs="Times New Roman"/>
            <w:sz w:val="20"/>
            <w:szCs w:val="20"/>
            <w:lang w:eastAsia="cs-CZ"/>
          </w:rPr>
          <w:t xml:space="preserve"> Ivana Zíková</w:t>
        </w:r>
      </w:ins>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5F1266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del w:id="115" w:author="Žofková Markéta" w:date="2024-04-09T15:02:00Z">
        <w:r w:rsidR="00D327DF" w:rsidRPr="00D327DF" w:rsidDel="00EF113A">
          <w:rPr>
            <w:rFonts w:ascii="Garamond" w:eastAsia="Times New Roman" w:hAnsi="Garamond" w:cs="Times New Roman"/>
            <w:b/>
            <w:sz w:val="20"/>
            <w:szCs w:val="20"/>
            <w:u w:val="single"/>
            <w:lang w:eastAsia="cs-CZ"/>
          </w:rPr>
          <w:delText>Martina Nestrašilová, BA (Hons)</w:delText>
        </w:r>
      </w:del>
      <w:ins w:id="116" w:author="Žofková Markéta" w:date="2024-04-09T15:02:00Z">
        <w:r w:rsidR="00EF113A">
          <w:rPr>
            <w:rFonts w:ascii="Garamond" w:eastAsia="Times New Roman" w:hAnsi="Garamond" w:cs="Times New Roman"/>
            <w:b/>
            <w:sz w:val="20"/>
            <w:szCs w:val="20"/>
            <w:u w:val="single"/>
            <w:lang w:eastAsia="cs-CZ"/>
          </w:rPr>
          <w:t xml:space="preserve"> Luděk Fišer</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del w:id="117" w:author="Žofková Markéta" w:date="2024-04-09T15:02:00Z">
        <w:r w:rsidRPr="00046D6B" w:rsidDel="00EF113A">
          <w:rPr>
            <w:rFonts w:ascii="Garamond" w:eastAsia="Times New Roman" w:hAnsi="Garamond" w:cs="Times New Roman"/>
            <w:sz w:val="20"/>
            <w:szCs w:val="20"/>
            <w:lang w:eastAsia="cs-CZ"/>
          </w:rPr>
          <w:delText>Luděk Fišer</w:delText>
        </w:r>
      </w:del>
      <w:ins w:id="118" w:author="Žofková Markéta" w:date="2024-04-09T15:02:00Z">
        <w:r w:rsidR="00EF113A">
          <w:rPr>
            <w:rFonts w:ascii="Garamond" w:eastAsia="Times New Roman" w:hAnsi="Garamond" w:cs="Times New Roman"/>
            <w:sz w:val="20"/>
            <w:szCs w:val="20"/>
            <w:lang w:eastAsia="cs-CZ"/>
          </w:rPr>
          <w:t xml:space="preserve"> Ivana Zíková</w:t>
        </w:r>
      </w:ins>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5FC8AB78"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del w:id="119" w:author="Žofková Markéta" w:date="2024-04-09T15:02:00Z">
        <w:r w:rsidR="00D327DF" w:rsidRPr="00D327DF" w:rsidDel="00EF113A">
          <w:rPr>
            <w:rFonts w:ascii="Garamond" w:eastAsia="Times New Roman" w:hAnsi="Garamond" w:cs="Times New Roman"/>
            <w:b/>
            <w:sz w:val="20"/>
            <w:szCs w:val="20"/>
            <w:u w:val="single"/>
            <w:lang w:eastAsia="cs-CZ"/>
          </w:rPr>
          <w:delText>Martina Nestrašilová, BA (Hons)</w:delText>
        </w:r>
      </w:del>
      <w:ins w:id="120" w:author="Žofková Markéta" w:date="2024-04-09T15:02:00Z">
        <w:r w:rsidR="00EF113A">
          <w:rPr>
            <w:rFonts w:ascii="Garamond" w:eastAsia="Times New Roman" w:hAnsi="Garamond" w:cs="Times New Roman"/>
            <w:b/>
            <w:sz w:val="20"/>
            <w:szCs w:val="20"/>
            <w:u w:val="single"/>
            <w:lang w:eastAsia="cs-CZ"/>
          </w:rPr>
          <w:t xml:space="preserve"> Luděk Fišer</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del w:id="121" w:author="Žofková Markéta" w:date="2024-04-09T15:02:00Z">
        <w:r w:rsidRPr="00046D6B" w:rsidDel="00EF113A">
          <w:rPr>
            <w:rFonts w:ascii="Garamond" w:eastAsia="Times New Roman" w:hAnsi="Garamond" w:cs="Times New Roman"/>
            <w:sz w:val="20"/>
            <w:szCs w:val="20"/>
            <w:lang w:eastAsia="cs-CZ"/>
          </w:rPr>
          <w:delText>Luděk Fišer</w:delText>
        </w:r>
      </w:del>
      <w:ins w:id="122" w:author="Žofková Markéta" w:date="2024-04-09T15:02:00Z">
        <w:r w:rsidR="00EF113A">
          <w:rPr>
            <w:rFonts w:ascii="Garamond" w:eastAsia="Times New Roman" w:hAnsi="Garamond" w:cs="Times New Roman"/>
            <w:sz w:val="20"/>
            <w:szCs w:val="20"/>
            <w:lang w:eastAsia="cs-CZ"/>
          </w:rPr>
          <w:t xml:space="preserve"> Petra Sojková</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del w:id="123" w:author="Žofková Markéta" w:date="2024-04-09T15:03:00Z">
        <w:r w:rsidRPr="00046D6B" w:rsidDel="00EF113A">
          <w:rPr>
            <w:rFonts w:ascii="Garamond" w:eastAsia="Times New Roman" w:hAnsi="Garamond" w:cs="Times New Roman"/>
            <w:sz w:val="20"/>
            <w:szCs w:val="20"/>
            <w:lang w:eastAsia="cs-CZ"/>
          </w:rPr>
          <w:delText xml:space="preserve">. </w:delText>
        </w:r>
        <w:r w:rsidR="008E6F66" w:rsidDel="00EF113A">
          <w:rPr>
            <w:rFonts w:ascii="Garamond" w:eastAsia="Times New Roman" w:hAnsi="Garamond" w:cs="Times New Roman"/>
            <w:sz w:val="20"/>
            <w:szCs w:val="20"/>
            <w:lang w:eastAsia="cs-CZ"/>
          </w:rPr>
          <w:delText>Petra Sojková</w:delText>
        </w:r>
      </w:del>
      <w:ins w:id="124" w:author="Žofková Markéta" w:date="2024-04-09T15:03:00Z">
        <w:r w:rsidR="00EF113A">
          <w:rPr>
            <w:rFonts w:ascii="Garamond" w:eastAsia="Times New Roman" w:hAnsi="Garamond" w:cs="Times New Roman"/>
            <w:sz w:val="20"/>
            <w:szCs w:val="20"/>
            <w:lang w:eastAsia="cs-CZ"/>
          </w:rPr>
          <w:t xml:space="preserve"> Bc. Zdeňka Holubová</w:t>
        </w:r>
      </w:ins>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32D404E6"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del w:id="125" w:author="Žofková Markéta" w:date="2024-04-09T15:03:00Z">
        <w:r w:rsidR="00D327DF" w:rsidRPr="00D327DF" w:rsidDel="00EF113A">
          <w:rPr>
            <w:rFonts w:ascii="Garamond" w:eastAsia="Times New Roman" w:hAnsi="Garamond" w:cs="Times New Roman"/>
            <w:b/>
            <w:sz w:val="20"/>
            <w:szCs w:val="20"/>
            <w:u w:val="single"/>
            <w:lang w:eastAsia="cs-CZ"/>
          </w:rPr>
          <w:delText>Martina Nestrašilová, BA (Hons)</w:delText>
        </w:r>
      </w:del>
      <w:ins w:id="126" w:author="Žofková Markéta" w:date="2024-04-09T15:03:00Z">
        <w:r w:rsidR="00EF113A">
          <w:rPr>
            <w:rFonts w:ascii="Garamond" w:eastAsia="Times New Roman" w:hAnsi="Garamond" w:cs="Times New Roman"/>
            <w:b/>
            <w:sz w:val="20"/>
            <w:szCs w:val="20"/>
            <w:u w:val="single"/>
            <w:lang w:eastAsia="cs-CZ"/>
          </w:rPr>
          <w:t xml:space="preserve"> Luděk Fišer</w:t>
        </w:r>
      </w:ins>
      <w:r w:rsidRPr="00046D6B">
        <w:rPr>
          <w:rFonts w:ascii="Garamond" w:eastAsia="Times New Roman" w:hAnsi="Garamond" w:cs="Times New Roman"/>
          <w:sz w:val="20"/>
          <w:szCs w:val="20"/>
          <w:lang w:eastAsia="cs-CZ"/>
        </w:rPr>
        <w:tab/>
        <w:t xml:space="preserve">1. </w:t>
      </w:r>
      <w:del w:id="127" w:author="Žofková Markéta" w:date="2024-04-09T15:03:00Z">
        <w:r w:rsidRPr="00046D6B" w:rsidDel="00EF113A">
          <w:rPr>
            <w:rFonts w:ascii="Garamond" w:eastAsia="Times New Roman" w:hAnsi="Garamond" w:cs="Times New Roman"/>
            <w:sz w:val="20"/>
            <w:szCs w:val="20"/>
            <w:lang w:eastAsia="cs-CZ"/>
          </w:rPr>
          <w:delText>Luděk Fišer</w:delText>
        </w:r>
      </w:del>
      <w:ins w:id="128" w:author="Žofková Markéta" w:date="2024-04-09T15:03:00Z">
        <w:r w:rsidR="00EF113A">
          <w:rPr>
            <w:rFonts w:ascii="Garamond" w:eastAsia="Times New Roman" w:hAnsi="Garamond" w:cs="Times New Roman"/>
            <w:sz w:val="20"/>
            <w:szCs w:val="20"/>
            <w:lang w:eastAsia="cs-CZ"/>
          </w:rPr>
          <w:t xml:space="preserve"> Petra Sojková</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del w:id="129" w:author="Žofková Markéta" w:date="2024-04-09T15:03:00Z">
        <w:r w:rsidR="008E6F66" w:rsidDel="00EF113A">
          <w:rPr>
            <w:rFonts w:ascii="Garamond" w:eastAsia="Times New Roman" w:hAnsi="Garamond" w:cs="Times New Roman"/>
            <w:sz w:val="20"/>
            <w:szCs w:val="20"/>
            <w:lang w:eastAsia="cs-CZ"/>
          </w:rPr>
          <w:delText>Petra Sojková</w:delText>
        </w:r>
      </w:del>
      <w:ins w:id="130" w:author="Žofková Markéta" w:date="2024-04-09T15:03:00Z">
        <w:r w:rsidR="00EF113A">
          <w:rPr>
            <w:rFonts w:ascii="Garamond" w:eastAsia="Times New Roman" w:hAnsi="Garamond" w:cs="Times New Roman"/>
            <w:sz w:val="20"/>
            <w:szCs w:val="20"/>
            <w:lang w:eastAsia="cs-CZ"/>
          </w:rPr>
          <w:t xml:space="preserve"> Bc. Zdeňka Holubová</w:t>
        </w:r>
      </w:ins>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3D84752E"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del w:id="131" w:author="Žofková Markéta" w:date="2024-04-09T15:03:00Z">
        <w:r w:rsidR="00D327DF" w:rsidRPr="00D327DF" w:rsidDel="00EF113A">
          <w:rPr>
            <w:rFonts w:ascii="Garamond" w:eastAsia="Times New Roman" w:hAnsi="Garamond" w:cs="Times New Roman"/>
            <w:sz w:val="20"/>
            <w:szCs w:val="20"/>
            <w:lang w:eastAsia="cs-CZ"/>
          </w:rPr>
          <w:delText>Martina Nestrašilová, BA (Hons)</w:delText>
        </w:r>
      </w:del>
      <w:ins w:id="132" w:author="Žofková Markéta" w:date="2024-04-09T15:03:00Z">
        <w:r w:rsidR="00EF113A">
          <w:rPr>
            <w:rFonts w:ascii="Garamond" w:eastAsia="Times New Roman" w:hAnsi="Garamond" w:cs="Times New Roman"/>
            <w:sz w:val="20"/>
            <w:szCs w:val="20"/>
            <w:lang w:eastAsia="cs-CZ"/>
          </w:rPr>
          <w:t xml:space="preserve"> Ivana Zíková</w:t>
        </w:r>
      </w:ins>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0010F91F"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del w:id="133" w:author="Žofková Markéta" w:date="2024-04-09T15:03:00Z">
        <w:r w:rsidR="00D327DF" w:rsidRPr="00D327DF" w:rsidDel="00EF113A">
          <w:rPr>
            <w:rFonts w:ascii="Garamond" w:eastAsia="Times New Roman" w:hAnsi="Garamond" w:cs="Times New Roman"/>
            <w:b/>
            <w:sz w:val="20"/>
            <w:szCs w:val="20"/>
            <w:u w:val="single"/>
            <w:lang w:eastAsia="cs-CZ"/>
          </w:rPr>
          <w:delText>Martina Nestrašilová, BA (Hons)</w:delText>
        </w:r>
      </w:del>
      <w:ins w:id="134" w:author="Žofková Markéta" w:date="2024-04-09T15:03:00Z">
        <w:r w:rsidR="00EF113A">
          <w:rPr>
            <w:rFonts w:ascii="Garamond" w:eastAsia="Times New Roman" w:hAnsi="Garamond" w:cs="Times New Roman"/>
            <w:b/>
            <w:sz w:val="20"/>
            <w:szCs w:val="20"/>
            <w:u w:val="single"/>
            <w:lang w:eastAsia="cs-CZ"/>
          </w:rPr>
          <w:t xml:space="preserve"> L</w:t>
        </w:r>
      </w:ins>
      <w:ins w:id="135" w:author="Žofková Markéta" w:date="2024-04-09T15:04:00Z">
        <w:r w:rsidR="00EF113A">
          <w:rPr>
            <w:rFonts w:ascii="Garamond" w:eastAsia="Times New Roman" w:hAnsi="Garamond" w:cs="Times New Roman"/>
            <w:b/>
            <w:sz w:val="20"/>
            <w:szCs w:val="20"/>
            <w:u w:val="single"/>
            <w:lang w:eastAsia="cs-CZ"/>
          </w:rPr>
          <w:t>uděk Fišer</w:t>
        </w:r>
      </w:ins>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del w:id="136" w:author="Žofková Markéta" w:date="2024-04-09T15:04:00Z">
        <w:r w:rsidRPr="00046D6B" w:rsidDel="00EF113A">
          <w:rPr>
            <w:rFonts w:ascii="Garamond" w:eastAsia="Times New Roman" w:hAnsi="Garamond" w:cs="Times New Roman"/>
            <w:sz w:val="20"/>
            <w:szCs w:val="20"/>
            <w:lang w:eastAsia="cs-CZ"/>
          </w:rPr>
          <w:delText>Luděk Fišer</w:delText>
        </w:r>
      </w:del>
      <w:ins w:id="137" w:author="Žofková Markéta" w:date="2024-04-09T15:04:00Z">
        <w:r w:rsidR="00EF113A">
          <w:rPr>
            <w:rFonts w:ascii="Garamond" w:eastAsia="Times New Roman" w:hAnsi="Garamond" w:cs="Times New Roman"/>
            <w:sz w:val="20"/>
            <w:szCs w:val="20"/>
            <w:lang w:eastAsia="cs-CZ"/>
          </w:rPr>
          <w:t xml:space="preserve"> Petra Sojková</w:t>
        </w:r>
      </w:ins>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del w:id="138" w:author="Žofková Markéta" w:date="2024-04-09T15:04:00Z">
        <w:r w:rsidR="008E6F66" w:rsidDel="00EF113A">
          <w:rPr>
            <w:rFonts w:ascii="Garamond" w:eastAsia="Times New Roman" w:hAnsi="Garamond" w:cs="Times New Roman"/>
            <w:sz w:val="20"/>
            <w:szCs w:val="20"/>
            <w:lang w:eastAsia="cs-CZ"/>
          </w:rPr>
          <w:delText>Petra Sojková</w:delText>
        </w:r>
      </w:del>
      <w:ins w:id="139" w:author="Žofková Markéta" w:date="2024-04-09T15:04:00Z">
        <w:r w:rsidR="00EF113A">
          <w:rPr>
            <w:rFonts w:ascii="Garamond" w:eastAsia="Times New Roman" w:hAnsi="Garamond" w:cs="Times New Roman"/>
            <w:sz w:val="20"/>
            <w:szCs w:val="20"/>
            <w:lang w:eastAsia="cs-CZ"/>
          </w:rPr>
          <w:t>Bc. Zdeňka Holubová</w:t>
        </w:r>
      </w:ins>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377709D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del w:id="140" w:author="Žofková Markéta" w:date="2024-04-09T15:04:00Z">
        <w:r w:rsidR="00D327DF" w:rsidRPr="00D327DF" w:rsidDel="00EF113A">
          <w:rPr>
            <w:rFonts w:ascii="Garamond" w:eastAsia="Times New Roman" w:hAnsi="Garamond" w:cs="Times New Roman"/>
            <w:b/>
            <w:sz w:val="20"/>
            <w:szCs w:val="20"/>
            <w:u w:val="single"/>
            <w:lang w:eastAsia="cs-CZ"/>
          </w:rPr>
          <w:delText>Martina Nestrašilová, BA (Hons)</w:delText>
        </w:r>
      </w:del>
      <w:ins w:id="141" w:author="Žofková Markéta" w:date="2024-04-09T15:04:00Z">
        <w:r w:rsidR="00EF113A">
          <w:rPr>
            <w:rFonts w:ascii="Garamond" w:eastAsia="Times New Roman" w:hAnsi="Garamond" w:cs="Times New Roman"/>
            <w:b/>
            <w:sz w:val="20"/>
            <w:szCs w:val="20"/>
            <w:u w:val="single"/>
            <w:lang w:eastAsia="cs-CZ"/>
          </w:rPr>
          <w:t xml:space="preserve"> Petra Sojková</w:t>
        </w:r>
      </w:ins>
      <w:r w:rsidRPr="00046D6B">
        <w:rPr>
          <w:rFonts w:ascii="Garamond" w:eastAsia="Times New Roman" w:hAnsi="Garamond" w:cs="Times New Roman"/>
          <w:sz w:val="20"/>
          <w:szCs w:val="20"/>
          <w:lang w:eastAsia="cs-CZ"/>
        </w:rPr>
        <w:tab/>
        <w:t xml:space="preserve">1. </w:t>
      </w:r>
      <w:del w:id="142" w:author="Žofková Markéta" w:date="2024-04-09T15:04:00Z">
        <w:r w:rsidR="008E6F66" w:rsidDel="001E7D1F">
          <w:rPr>
            <w:rFonts w:ascii="Garamond" w:eastAsia="Times New Roman" w:hAnsi="Garamond" w:cs="Times New Roman"/>
            <w:sz w:val="20"/>
            <w:szCs w:val="20"/>
            <w:lang w:eastAsia="cs-CZ"/>
          </w:rPr>
          <w:delText>Petra Sojková</w:delText>
        </w:r>
      </w:del>
      <w:ins w:id="143" w:author="Žofková Markéta" w:date="2024-04-09T15:04:00Z">
        <w:r w:rsidR="001E7D1F">
          <w:rPr>
            <w:rFonts w:ascii="Garamond" w:eastAsia="Times New Roman" w:hAnsi="Garamond" w:cs="Times New Roman"/>
            <w:sz w:val="20"/>
            <w:szCs w:val="20"/>
            <w:lang w:eastAsia="cs-CZ"/>
          </w:rPr>
          <w:t xml:space="preserve"> Luděk Fišer</w:t>
        </w:r>
      </w:ins>
      <w:r w:rsidRPr="00046D6B">
        <w:rPr>
          <w:rFonts w:ascii="Garamond" w:eastAsia="Times New Roman" w:hAnsi="Garamond" w:cs="Times New Roman"/>
          <w:sz w:val="20"/>
          <w:szCs w:val="20"/>
          <w:lang w:eastAsia="cs-CZ"/>
        </w:rPr>
        <w:tab/>
        <w:t xml:space="preserve">2. </w:t>
      </w:r>
      <w:del w:id="144" w:author="Žofková Markéta" w:date="2024-04-09T15:04:00Z">
        <w:r w:rsidRPr="00046D6B" w:rsidDel="001E7D1F">
          <w:rPr>
            <w:rFonts w:ascii="Garamond" w:eastAsia="Times New Roman" w:hAnsi="Garamond" w:cs="Times New Roman"/>
            <w:sz w:val="20"/>
            <w:szCs w:val="20"/>
            <w:lang w:eastAsia="cs-CZ"/>
          </w:rPr>
          <w:delText>Luděk Fišer</w:delText>
        </w:r>
      </w:del>
      <w:ins w:id="145" w:author="Žofková Markéta" w:date="2024-04-09T15:04:00Z">
        <w:r w:rsidR="001E7D1F">
          <w:rPr>
            <w:rFonts w:ascii="Garamond" w:eastAsia="Times New Roman" w:hAnsi="Garamond" w:cs="Times New Roman"/>
            <w:sz w:val="20"/>
            <w:szCs w:val="20"/>
            <w:lang w:eastAsia="cs-CZ"/>
          </w:rPr>
          <w:t xml:space="preserve"> Bc. Zdeňka Holubová</w:t>
        </w:r>
      </w:ins>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0853FCF9"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del w:id="146" w:author="Žofková Markéta" w:date="2024-04-09T15:05:00Z">
        <w:r w:rsidR="00D327DF" w:rsidRPr="00D327DF" w:rsidDel="001E7D1F">
          <w:rPr>
            <w:rFonts w:ascii="Garamond" w:eastAsia="Times New Roman" w:hAnsi="Garamond" w:cs="Times New Roman"/>
            <w:sz w:val="20"/>
            <w:szCs w:val="20"/>
            <w:lang w:eastAsia="cs-CZ"/>
          </w:rPr>
          <w:delText>Martina Nestrašilová, BA (Hons)</w:delText>
        </w:r>
      </w:del>
      <w:ins w:id="147" w:author="Žofková Markéta" w:date="2024-04-09T15:05:00Z">
        <w:r w:rsidR="001E7D1F">
          <w:rPr>
            <w:rFonts w:ascii="Garamond" w:eastAsia="Times New Roman" w:hAnsi="Garamond" w:cs="Times New Roman"/>
            <w:sz w:val="20"/>
            <w:szCs w:val="20"/>
            <w:lang w:eastAsia="cs-CZ"/>
          </w:rPr>
          <w:t>Bc. Zdeňka Holubová</w:t>
        </w:r>
      </w:ins>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F615BA2"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del w:id="148" w:author="Žofková Markéta" w:date="2024-04-09T15:05:00Z">
        <w:r w:rsidRPr="00D327DF" w:rsidDel="001E7D1F">
          <w:rPr>
            <w:rFonts w:ascii="Garamond" w:eastAsia="Times New Roman" w:hAnsi="Garamond" w:cs="Times New Roman"/>
            <w:sz w:val="20"/>
            <w:szCs w:val="20"/>
            <w:lang w:eastAsia="cs-CZ"/>
          </w:rPr>
          <w:delText>Martina Nestrašilová, BA (Hons)</w:delText>
        </w:r>
      </w:del>
      <w:ins w:id="149" w:author="Žofková Markéta" w:date="2024-04-09T15:05:00Z">
        <w:r w:rsidR="001E7D1F">
          <w:rPr>
            <w:rFonts w:ascii="Garamond" w:eastAsia="Times New Roman" w:hAnsi="Garamond" w:cs="Times New Roman"/>
            <w:sz w:val="20"/>
            <w:szCs w:val="20"/>
            <w:lang w:eastAsia="cs-CZ"/>
          </w:rPr>
          <w:t>Ivana Zíková</w:t>
        </w:r>
      </w:ins>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V senátu 33 Nc,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256CE57E"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EXE, ve věcech úkonů spojených se zastavením marných exekucí a s vyplácením paušální náhrady nákladů soudním exekutorům dle zákona č. 255/2023 Sb., působí rejstříková vedoucí  – </w:t>
      </w:r>
      <w:r w:rsidRPr="0061686D">
        <w:rPr>
          <w:rFonts w:ascii="Garamond" w:eastAsia="Times New Roman" w:hAnsi="Garamond" w:cs="Times New Roman"/>
          <w:b/>
          <w:bCs/>
          <w:sz w:val="20"/>
          <w:szCs w:val="20"/>
          <w:lang w:eastAsia="cs-CZ"/>
        </w:rPr>
        <w:t xml:space="preserve">Bc. </w:t>
      </w:r>
      <w:r>
        <w:rPr>
          <w:rFonts w:ascii="Garamond" w:eastAsia="Times New Roman" w:hAnsi="Garamond" w:cs="Times New Roman"/>
          <w:b/>
          <w:bCs/>
          <w:sz w:val="20"/>
          <w:szCs w:val="20"/>
          <w:lang w:eastAsia="cs-CZ"/>
        </w:rPr>
        <w:t>Barbora Rybáková.</w:t>
      </w:r>
    </w:p>
    <w:p w14:paraId="43CEA4C7" w14:textId="5115088B"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del w:id="150" w:author="Žofková Markéta" w:date="2024-04-09T15:08:00Z">
        <w:r w:rsidRPr="0072486B" w:rsidDel="001D5C17">
          <w:rPr>
            <w:rFonts w:ascii="Garamond" w:eastAsia="Times New Roman" w:hAnsi="Garamond"/>
            <w:sz w:val="20"/>
            <w:szCs w:val="20"/>
            <w:lang w:eastAsia="cs-CZ"/>
          </w:rPr>
          <w:delText xml:space="preserve">V senátech </w:delText>
        </w:r>
        <w:r w:rsidRPr="0072486B" w:rsidDel="001D5C17">
          <w:rPr>
            <w:rFonts w:ascii="Garamond" w:eastAsia="Times New Roman" w:hAnsi="Garamond"/>
            <w:b/>
            <w:bCs/>
            <w:sz w:val="20"/>
            <w:szCs w:val="20"/>
            <w:lang w:eastAsia="cs-CZ"/>
          </w:rPr>
          <w:delText xml:space="preserve">5Nc, 20Nc, 33Nc, 45Nc, 46Nc, 11EXE, 20EXE, 33EXE, 45EXE, 46EXE, 50EXE, 51EXE, 52EXE, 53 EXE, 54EXE, 55EXE, </w:delText>
        </w:r>
        <w:r w:rsidRPr="0072486B" w:rsidDel="001D5C17">
          <w:rPr>
            <w:rFonts w:ascii="Garamond" w:eastAsia="Times New Roman" w:hAnsi="Garamond"/>
            <w:sz w:val="20"/>
            <w:szCs w:val="20"/>
            <w:lang w:eastAsia="cs-CZ"/>
          </w:rPr>
          <w:delText xml:space="preserve"> působí soudní tajemnice </w:delText>
        </w:r>
        <w:r w:rsidRPr="0072486B" w:rsidDel="001D5C17">
          <w:rPr>
            <w:rFonts w:ascii="Garamond" w:eastAsia="Times New Roman" w:hAnsi="Garamond"/>
            <w:b/>
            <w:sz w:val="20"/>
            <w:szCs w:val="20"/>
            <w:u w:val="single"/>
            <w:lang w:eastAsia="cs-CZ"/>
          </w:rPr>
          <w:delText>Klára Zemanová</w:delText>
        </w:r>
        <w:r w:rsidRPr="0072486B" w:rsidDel="001D5C17">
          <w:rPr>
            <w:rFonts w:ascii="Garamond" w:eastAsia="Times New Roman" w:hAnsi="Garamond"/>
            <w:bCs/>
            <w:sz w:val="20"/>
            <w:szCs w:val="20"/>
            <w:lang w:eastAsia="cs-CZ"/>
          </w:rPr>
          <w:delText>.</w:delText>
        </w:r>
      </w:del>
      <w:ins w:id="151" w:author="Žofková Markéta" w:date="2024-04-09T15:08:00Z">
        <w:r w:rsidR="001D5C17">
          <w:rPr>
            <w:rFonts w:ascii="Garamond" w:eastAsia="Times New Roman" w:hAnsi="Garamond"/>
            <w:sz w:val="20"/>
            <w:szCs w:val="20"/>
            <w:lang w:eastAsia="cs-CZ"/>
          </w:rPr>
          <w:t xml:space="preserve"> </w:t>
        </w:r>
      </w:ins>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24C47FF2"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del w:id="152" w:author="Žofková Markéta" w:date="2024-04-09T15:08:00Z">
        <w:r w:rsidRPr="0072486B" w:rsidDel="001D5C17">
          <w:rPr>
            <w:rFonts w:ascii="Garamond" w:eastAsia="Times New Roman" w:hAnsi="Garamond"/>
            <w:sz w:val="20"/>
            <w:szCs w:val="20"/>
            <w:lang w:eastAsia="cs-CZ"/>
          </w:rPr>
          <w:lastRenderedPageBreak/>
          <w:delText xml:space="preserve">V senátech </w:delText>
        </w:r>
        <w:r w:rsidRPr="0072486B" w:rsidDel="001D5C17">
          <w:rPr>
            <w:rFonts w:ascii="Garamond" w:eastAsia="Times New Roman" w:hAnsi="Garamond"/>
            <w:b/>
            <w:bCs/>
            <w:sz w:val="20"/>
            <w:szCs w:val="20"/>
            <w:lang w:eastAsia="cs-CZ"/>
          </w:rPr>
          <w:delText xml:space="preserve">5Nc, 20Nc, 33Nc, 45Nc, 46Nc, 11EXE, 20EXE, 33EXE, 45EXE, 46EXE, 50EXE, 51EXE, 52EXE, 53 EXE, 54EXE, 55EXE, </w:delText>
        </w:r>
        <w:r w:rsidRPr="0072486B" w:rsidDel="001D5C17">
          <w:rPr>
            <w:rFonts w:ascii="Garamond" w:eastAsia="Times New Roman" w:hAnsi="Garamond"/>
            <w:sz w:val="20"/>
            <w:szCs w:val="20"/>
            <w:lang w:eastAsia="cs-CZ"/>
          </w:rPr>
          <w:delText xml:space="preserve">činí úkony související s vyplácením paušální náhrady nákladů soudním exekutorům dle zákona č. 286/2021 Sb. a dle zákona č. 255/2023 Sb.  soudní tajemnice </w:delText>
        </w:r>
        <w:r w:rsidRPr="0072486B" w:rsidDel="001D5C17">
          <w:rPr>
            <w:rFonts w:ascii="Garamond" w:eastAsia="Times New Roman" w:hAnsi="Garamond"/>
            <w:b/>
            <w:bCs/>
            <w:sz w:val="20"/>
            <w:szCs w:val="20"/>
            <w:u w:val="single"/>
            <w:lang w:eastAsia="cs-CZ"/>
          </w:rPr>
          <w:delText>Klára Zemanová</w:delText>
        </w:r>
        <w:r w:rsidRPr="0072486B" w:rsidDel="001D5C17">
          <w:rPr>
            <w:rFonts w:ascii="Garamond" w:eastAsia="Times New Roman" w:hAnsi="Garamond"/>
            <w:sz w:val="20"/>
            <w:szCs w:val="20"/>
            <w:lang w:eastAsia="cs-CZ"/>
          </w:rPr>
          <w:delText>.</w:delText>
        </w:r>
      </w:del>
      <w:ins w:id="153" w:author="Žofková Markéta" w:date="2024-04-09T15:08:00Z">
        <w:r w:rsidR="001D5C17">
          <w:rPr>
            <w:rFonts w:ascii="Garamond" w:eastAsia="Times New Roman" w:hAnsi="Garamond"/>
            <w:sz w:val="20"/>
            <w:szCs w:val="20"/>
            <w:lang w:eastAsia="cs-CZ"/>
          </w:rPr>
          <w:t xml:space="preserve"> </w:t>
        </w:r>
      </w:ins>
    </w:p>
    <w:p w14:paraId="49CE3D5B" w14:textId="51EA840E" w:rsidR="008A2C85" w:rsidRDefault="001D5C17" w:rsidP="00046D6B">
      <w:pPr>
        <w:pBdr>
          <w:bottom w:val="single" w:sz="12" w:space="1" w:color="auto"/>
        </w:pBdr>
        <w:tabs>
          <w:tab w:val="left" w:pos="1418"/>
          <w:tab w:val="left" w:pos="4536"/>
        </w:tabs>
        <w:spacing w:after="0"/>
        <w:rPr>
          <w:ins w:id="154" w:author="Žofková Markéta" w:date="2024-04-09T15:18:00Z"/>
          <w:rFonts w:ascii="Garamond" w:eastAsia="Times New Roman" w:hAnsi="Garamond"/>
          <w:sz w:val="20"/>
          <w:szCs w:val="20"/>
          <w:lang w:eastAsia="cs-CZ"/>
        </w:rPr>
      </w:pPr>
      <w:ins w:id="155" w:author="Žofková Markéta" w:date="2024-04-09T15:06:00Z">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ins>
      <w:ins w:id="156" w:author="Žofková Markéta" w:date="2024-04-09T15:07:00Z">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ins>
    </w:p>
    <w:p w14:paraId="27CACCB6" w14:textId="77777777" w:rsidR="006E2EAE" w:rsidRDefault="006E2EAE" w:rsidP="00046D6B">
      <w:pPr>
        <w:pBdr>
          <w:bottom w:val="single" w:sz="12" w:space="1" w:color="auto"/>
        </w:pBdr>
        <w:tabs>
          <w:tab w:val="left" w:pos="1418"/>
          <w:tab w:val="left" w:pos="4536"/>
        </w:tabs>
        <w:spacing w:after="0"/>
        <w:rPr>
          <w:ins w:id="157" w:author="Žofková Markéta" w:date="2024-04-09T15:18:00Z"/>
          <w:rFonts w:ascii="Garamond" w:eastAsia="Times New Roman" w:hAnsi="Garamond"/>
          <w:sz w:val="20"/>
          <w:szCs w:val="20"/>
          <w:lang w:eastAsia="cs-CZ"/>
        </w:rPr>
      </w:pPr>
    </w:p>
    <w:p w14:paraId="2FCD706A" w14:textId="72688C20" w:rsidR="006E2EAE" w:rsidRDefault="006E2EAE" w:rsidP="006E2EAE">
      <w:pPr>
        <w:pBdr>
          <w:bottom w:val="single" w:sz="12" w:space="1" w:color="auto"/>
        </w:pBdr>
        <w:tabs>
          <w:tab w:val="left" w:pos="1418"/>
          <w:tab w:val="left" w:pos="4536"/>
        </w:tabs>
        <w:spacing w:after="0"/>
        <w:rPr>
          <w:ins w:id="158" w:author="Žofková Markéta" w:date="2024-04-09T15:18:00Z"/>
          <w:rFonts w:ascii="Garamond" w:eastAsia="Times New Roman" w:hAnsi="Garamond" w:cs="Times New Roman"/>
          <w:sz w:val="20"/>
          <w:szCs w:val="20"/>
          <w:lang w:eastAsia="cs-CZ"/>
        </w:rPr>
      </w:pPr>
      <w:ins w:id="159" w:author="Žofková Markéta" w:date="2024-04-09T15:18:00Z">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w:t>
        </w:r>
      </w:ins>
      <w:ins w:id="160" w:author="Žofková Markéta" w:date="2024-04-09T15:20:00Z">
        <w:r>
          <w:rPr>
            <w:rFonts w:ascii="Garamond" w:eastAsia="Times New Roman" w:hAnsi="Garamond"/>
            <w:sz w:val="20"/>
            <w:szCs w:val="20"/>
            <w:lang w:eastAsia="cs-CZ"/>
          </w:rPr>
          <w:t xml:space="preserve">soudní </w:t>
        </w:r>
      </w:ins>
      <w:ins w:id="161" w:author="Žofková Markéta" w:date="2024-04-09T15:21:00Z">
        <w:r>
          <w:rPr>
            <w:rFonts w:ascii="Garamond" w:eastAsia="Times New Roman" w:hAnsi="Garamond"/>
            <w:sz w:val="20"/>
            <w:szCs w:val="20"/>
            <w:lang w:eastAsia="cs-CZ"/>
          </w:rPr>
          <w:t xml:space="preserve">tajemník </w:t>
        </w:r>
        <w:r w:rsidRPr="006E2EAE">
          <w:rPr>
            <w:rFonts w:ascii="Garamond" w:eastAsia="Times New Roman" w:hAnsi="Garamond"/>
            <w:b/>
            <w:bCs/>
            <w:sz w:val="20"/>
            <w:szCs w:val="20"/>
            <w:u w:val="single"/>
            <w:lang w:eastAsia="cs-CZ"/>
          </w:rPr>
          <w:t>Michal Záhora</w:t>
        </w:r>
        <w:r>
          <w:rPr>
            <w:rFonts w:ascii="Garamond" w:eastAsia="Times New Roman" w:hAnsi="Garamond"/>
            <w:sz w:val="20"/>
            <w:szCs w:val="20"/>
            <w:lang w:eastAsia="cs-CZ"/>
          </w:rPr>
          <w:t>.</w:t>
        </w:r>
      </w:ins>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Vozábová</w:t>
            </w:r>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Vozábová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2D80" w14:textId="77777777" w:rsidR="003C0FBD" w:rsidRDefault="003C0FBD" w:rsidP="00DB0F81">
      <w:pPr>
        <w:spacing w:after="0"/>
      </w:pPr>
      <w:r>
        <w:separator/>
      </w:r>
    </w:p>
  </w:endnote>
  <w:endnote w:type="continuationSeparator" w:id="0">
    <w:p w14:paraId="7291A0F5" w14:textId="77777777" w:rsidR="003C0FBD" w:rsidRDefault="003C0FB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3084" w14:textId="77777777" w:rsidR="003C0FBD" w:rsidRDefault="003C0FBD" w:rsidP="00DB0F81">
      <w:pPr>
        <w:spacing w:after="0"/>
      </w:pPr>
      <w:r>
        <w:separator/>
      </w:r>
    </w:p>
  </w:footnote>
  <w:footnote w:type="continuationSeparator" w:id="0">
    <w:p w14:paraId="17789610" w14:textId="77777777" w:rsidR="003C0FBD" w:rsidRDefault="003C0FB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68B6"/>
    <w:rsid w:val="00067652"/>
    <w:rsid w:val="0007097E"/>
    <w:rsid w:val="00074C68"/>
    <w:rsid w:val="00076FEF"/>
    <w:rsid w:val="00077AFA"/>
    <w:rsid w:val="000812F3"/>
    <w:rsid w:val="00087408"/>
    <w:rsid w:val="00095119"/>
    <w:rsid w:val="000A40AB"/>
    <w:rsid w:val="000B299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26A4"/>
    <w:rsid w:val="001B6279"/>
    <w:rsid w:val="001D078E"/>
    <w:rsid w:val="001D5C17"/>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C0FBD"/>
    <w:rsid w:val="003C18F9"/>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1BC7"/>
    <w:rsid w:val="006B401E"/>
    <w:rsid w:val="006B5889"/>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BE7928"/>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1D7C"/>
    <w:rsid w:val="00D06C54"/>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0D5E"/>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517"/>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5B1B"/>
    <w:rsid w:val="00EE65B8"/>
    <w:rsid w:val="00EF113A"/>
    <w:rsid w:val="00F05077"/>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53</Pages>
  <Words>14424</Words>
  <Characters>85106</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15</cp:revision>
  <cp:lastPrinted>2023-11-30T07:25:00Z</cp:lastPrinted>
  <dcterms:created xsi:type="dcterms:W3CDTF">2024-04-09T13:06:00Z</dcterms:created>
  <dcterms:modified xsi:type="dcterms:W3CDTF">2024-06-10T07:29:00Z</dcterms:modified>
</cp:coreProperties>
</file>