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C7A71">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4A03B2">
      <w:pPr>
        <w:pStyle w:val="Odstavecseseznamem"/>
        <w:numPr>
          <w:ilvl w:val="0"/>
          <w:numId w:val="17"/>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7D4644">
      <w:pPr>
        <w:numPr>
          <w:ilvl w:val="0"/>
          <w:numId w:val="45"/>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7D4644">
      <w:pPr>
        <w:numPr>
          <w:ilvl w:val="0"/>
          <w:numId w:val="45"/>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94141">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D93A9D">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4D14590F" w14:textId="5FECCA91"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t>Prvních 10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únoru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s výjimkou specializovaných agend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w:t>
      </w:r>
    </w:p>
    <w:p w14:paraId="1A240581" w14:textId="72F3DDC2" w:rsidR="00C2664C" w:rsidRDefault="00C2664C" w:rsidP="00C2664C">
      <w:pPr>
        <w:pStyle w:val="Odstavecseseznamem"/>
        <w:spacing w:after="0"/>
        <w:ind w:left="426"/>
        <w:outlineLvl w:val="0"/>
        <w:rPr>
          <w:rFonts w:ascii="Garamond" w:hAnsi="Garamond"/>
          <w:b/>
          <w:sz w:val="20"/>
          <w:szCs w:val="20"/>
        </w:rPr>
      </w:pP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616072">
      <w:pPr>
        <w:pStyle w:val="Odstavecseseznamem"/>
        <w:numPr>
          <w:ilvl w:val="0"/>
          <w:numId w:val="45"/>
        </w:numPr>
        <w:spacing w:after="0"/>
        <w:ind w:left="426" w:hanging="426"/>
        <w:outlineLvl w:val="0"/>
        <w:rPr>
          <w:ins w:id="0" w:author="Žofková Markéta" w:date="2024-02-21T10:53:00Z"/>
          <w:rFonts w:ascii="Garamond" w:hAnsi="Garamond"/>
          <w:bCs/>
          <w:sz w:val="20"/>
          <w:szCs w:val="20"/>
        </w:rPr>
      </w:pPr>
      <w:ins w:id="1" w:author="Žofková Markéta" w:date="2024-02-21T10:48:00Z">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w:t>
        </w:r>
      </w:ins>
      <w:ins w:id="2" w:author="Žofková Markéta" w:date="2024-02-21T10:49:00Z">
        <w:r w:rsidRPr="00616072">
          <w:rPr>
            <w:rFonts w:ascii="Garamond" w:hAnsi="Garamond"/>
            <w:bCs/>
            <w:sz w:val="20"/>
            <w:szCs w:val="20"/>
          </w:rPr>
          <w:t xml:space="preserve">s výjimkou specializovaných agend se přiděluje do </w:t>
        </w:r>
      </w:ins>
      <w:ins w:id="3" w:author="Žofková Markéta" w:date="2024-02-21T10:50:00Z">
        <w:r w:rsidRPr="00616072">
          <w:rPr>
            <w:rFonts w:ascii="Garamond" w:hAnsi="Garamond"/>
            <w:bCs/>
            <w:sz w:val="20"/>
            <w:szCs w:val="20"/>
          </w:rPr>
          <w:t>agendy C s</w:t>
        </w:r>
      </w:ins>
      <w:ins w:id="4" w:author="Žofková Markéta" w:date="2024-02-21T10:51:00Z">
        <w:r w:rsidRPr="00616072">
          <w:rPr>
            <w:rFonts w:ascii="Garamond" w:hAnsi="Garamond"/>
            <w:bCs/>
            <w:sz w:val="20"/>
            <w:szCs w:val="20"/>
          </w:rPr>
          <w:t xml:space="preserve">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ins>
    </w:p>
    <w:p w14:paraId="6DB03AF4" w14:textId="77777777" w:rsidR="00616072" w:rsidRPr="00616072" w:rsidRDefault="00616072" w:rsidP="00616072">
      <w:pPr>
        <w:pStyle w:val="Odstavecseseznamem"/>
        <w:spacing w:after="0"/>
        <w:ind w:left="426"/>
        <w:outlineLvl w:val="0"/>
        <w:rPr>
          <w:ins w:id="5" w:author="Žofková Markéta" w:date="2024-02-21T10:51:00Z"/>
          <w:rFonts w:ascii="Garamond" w:hAnsi="Garamond"/>
          <w:bCs/>
          <w:sz w:val="20"/>
          <w:szCs w:val="20"/>
        </w:rPr>
      </w:pPr>
    </w:p>
    <w:p w14:paraId="403EDD33" w14:textId="59A8E766" w:rsidR="00616072" w:rsidRPr="00616072" w:rsidRDefault="00616072" w:rsidP="00616072">
      <w:pPr>
        <w:pStyle w:val="Odstavecseseznamem"/>
        <w:numPr>
          <w:ilvl w:val="0"/>
          <w:numId w:val="45"/>
        </w:numPr>
        <w:spacing w:after="0"/>
        <w:ind w:left="426" w:hanging="426"/>
        <w:outlineLvl w:val="0"/>
        <w:rPr>
          <w:rFonts w:ascii="Garamond" w:hAnsi="Garamond"/>
          <w:bCs/>
          <w:sz w:val="20"/>
          <w:szCs w:val="20"/>
        </w:rPr>
      </w:pPr>
      <w:ins w:id="6" w:author="Žofková Markéta" w:date="2024-02-21T10:51:00Z">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w:t>
        </w:r>
      </w:ins>
      <w:ins w:id="7" w:author="Žofková Markéta" w:date="2024-02-21T10:52:00Z">
        <w:r w:rsidRPr="00616072">
          <w:rPr>
            <w:rFonts w:ascii="Garamond" w:hAnsi="Garamond"/>
            <w:bCs/>
            <w:sz w:val="20"/>
            <w:szCs w:val="20"/>
          </w:rPr>
          <w:t>s výjimkou speciali</w:t>
        </w:r>
      </w:ins>
      <w:ins w:id="8" w:author="Žofková Markéta" w:date="2024-02-21T10:53:00Z">
        <w:r>
          <w:rPr>
            <w:rFonts w:ascii="Garamond" w:hAnsi="Garamond"/>
            <w:bCs/>
            <w:sz w:val="20"/>
            <w:szCs w:val="20"/>
          </w:rPr>
          <w:t>z</w:t>
        </w:r>
      </w:ins>
      <w:ins w:id="9" w:author="Žofková Markéta" w:date="2024-02-21T10:52:00Z">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ins>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4359EBEE"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42596804"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5507B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47B26E0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7AABAD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74779E50"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del w:id="10" w:author="Žofková Markéta" w:date="2024-02-21T10:43:00Z">
        <w:r w:rsidR="002B5803" w:rsidDel="00CA2776">
          <w:rPr>
            <w:rFonts w:ascii="Garamond" w:eastAsia="Times New Roman" w:hAnsi="Garamond" w:cs="Times New Roman"/>
            <w:b/>
            <w:sz w:val="20"/>
            <w:szCs w:val="20"/>
            <w:lang w:eastAsia="cs-CZ"/>
          </w:rPr>
          <w:delText>100</w:delText>
        </w:r>
        <w:r w:rsidR="002B5803" w:rsidRPr="00046D6B" w:rsidDel="00CA2776">
          <w:rPr>
            <w:rFonts w:ascii="Garamond" w:eastAsia="Times New Roman" w:hAnsi="Garamond" w:cs="Times New Roman"/>
            <w:b/>
            <w:sz w:val="20"/>
            <w:szCs w:val="20"/>
            <w:lang w:eastAsia="cs-CZ"/>
          </w:rPr>
          <w:delText> </w:delText>
        </w:r>
      </w:del>
      <w:ins w:id="11" w:author="Žofková Markéta" w:date="2024-02-21T10:43:00Z">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352DE4C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del w:id="12" w:author="Žofková Markéta" w:date="2024-02-21T10:43:00Z">
        <w:r w:rsidR="002B5803" w:rsidDel="00CA2776">
          <w:rPr>
            <w:rFonts w:ascii="Garamond" w:eastAsia="Times New Roman" w:hAnsi="Garamond" w:cs="Times New Roman"/>
            <w:b/>
            <w:sz w:val="20"/>
            <w:szCs w:val="20"/>
            <w:lang w:eastAsia="cs-CZ"/>
          </w:rPr>
          <w:delText>100</w:delText>
        </w:r>
        <w:r w:rsidR="002B5803" w:rsidRPr="00046D6B" w:rsidDel="00CA2776">
          <w:rPr>
            <w:rFonts w:ascii="Garamond" w:eastAsia="Times New Roman" w:hAnsi="Garamond" w:cs="Times New Roman"/>
            <w:b/>
            <w:sz w:val="20"/>
            <w:szCs w:val="20"/>
            <w:lang w:eastAsia="cs-CZ"/>
          </w:rPr>
          <w:delText> </w:delText>
        </w:r>
      </w:del>
      <w:ins w:id="13" w:author="Žofková Markéta" w:date="2024-02-21T10:43:00Z">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0E68B44"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367C43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70D0D77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3CCB3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7A70C2">
        <w:rPr>
          <w:rFonts w:ascii="Garamond" w:eastAsia="Times New Roman" w:hAnsi="Garamond" w:cs="Times New Roman"/>
          <w:b/>
          <w:sz w:val="20"/>
          <w:szCs w:val="20"/>
          <w:lang w:eastAsia="cs-CZ"/>
        </w:rPr>
        <w:t>100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AF69B2">
        <w:rPr>
          <w:rFonts w:ascii="Garamond" w:eastAsia="Times New Roman" w:hAnsi="Garamond" w:cs="Times New Roman"/>
          <w:sz w:val="20"/>
          <w:szCs w:val="20"/>
          <w:lang w:eastAsia="cs-CZ"/>
        </w:rPr>
        <w:t>Mgr. Tereza Jachura</w:t>
      </w:r>
    </w:p>
    <w:p w14:paraId="189C4362" w14:textId="367FA67D"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52E71289"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 Ondřej Růžička</w:t>
      </w:r>
    </w:p>
    <w:p w14:paraId="786CEC34" w14:textId="745E1DD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3.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24A698C"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AF69B2" w:rsidRPr="00AF69B2">
        <w:rPr>
          <w:rFonts w:ascii="Garamond" w:eastAsia="Times New Roman" w:hAnsi="Garamond" w:cs="Times New Roman"/>
          <w:b/>
          <w:bCs/>
          <w:sz w:val="20"/>
          <w:szCs w:val="20"/>
          <w:lang w:eastAsia="cs-CZ"/>
        </w:rPr>
        <w:t>100</w:t>
      </w:r>
      <w:r w:rsidR="00BB5EFC" w:rsidRPr="00AF69B2">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53D333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xml:space="preserve"> </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Mgr. Karolína Machková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FC1786" w14:textId="0F70096E"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8268944" w14:textId="77777777" w:rsidR="0025193B" w:rsidRPr="00046D6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397C5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C1301C"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78E7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A629D5">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4535A8B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r w:rsidR="00EE5B1B">
        <w:rPr>
          <w:rFonts w:ascii="Garamond" w:eastAsia="Times New Roman" w:hAnsi="Garamond" w:cs="Times New Roman"/>
          <w:sz w:val="20"/>
          <w:szCs w:val="20"/>
          <w:lang w:eastAsia="cs-CZ"/>
        </w:rPr>
        <w:t xml:space="preserve"> </w:t>
      </w:r>
    </w:p>
    <w:p w14:paraId="6C57D305" w14:textId="6D6ABE0F"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Pr="00EE5B1B">
        <w:rPr>
          <w:rFonts w:ascii="Garamond" w:eastAsia="Times New Roman" w:hAnsi="Garamond" w:cs="Times New Roman"/>
          <w:b/>
          <w:bCs/>
          <w:sz w:val="20"/>
          <w:szCs w:val="20"/>
          <w:lang w:eastAsia="cs-CZ"/>
        </w:rPr>
        <w:t>a Mgr. Kateřinou</w:t>
      </w:r>
      <w:r>
        <w:rPr>
          <w:rFonts w:ascii="Garamond" w:eastAsia="Times New Roman" w:hAnsi="Garamond" w:cs="Times New Roman"/>
          <w:b/>
          <w:bCs/>
          <w:sz w:val="20"/>
          <w:szCs w:val="20"/>
          <w:lang w:eastAsia="cs-CZ"/>
        </w:rPr>
        <w:t xml:space="preserve"> Mlčochovou</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7D655349"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Pr>
          <w:rFonts w:ascii="Garamond" w:eastAsia="Times New Roman" w:hAnsi="Garamond" w:cs="Times New Roman"/>
          <w:b/>
          <w:bCs/>
          <w:sz w:val="20"/>
          <w:szCs w:val="20"/>
          <w:u w:val="single"/>
          <w:lang w:eastAsia="cs-CZ"/>
        </w:rPr>
        <w:t>Mgr. Anna Kosíková</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lastRenderedPageBreak/>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777777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C2664C" w:rsidRPr="003A4B62">
        <w:rPr>
          <w:rFonts w:ascii="Garamond" w:eastAsia="Times New Roman" w:hAnsi="Garamond" w:cs="Times New Roman"/>
          <w:b/>
          <w:bCs/>
          <w:sz w:val="20"/>
          <w:szCs w:val="20"/>
          <w:u w:val="single"/>
          <w:lang w:eastAsia="cs-CZ"/>
        </w:rPr>
        <w:t xml:space="preserve">Mgr. </w:t>
      </w:r>
      <w:r w:rsidR="00C2664C">
        <w:rPr>
          <w:rFonts w:ascii="Garamond" w:eastAsia="Times New Roman" w:hAnsi="Garamond" w:cs="Times New Roman"/>
          <w:b/>
          <w:bCs/>
          <w:sz w:val="20"/>
          <w:szCs w:val="20"/>
          <w:u w:val="single"/>
          <w:lang w:eastAsia="cs-CZ"/>
        </w:rPr>
        <w:t>Pavel Spousta</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lastRenderedPageBreak/>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5665483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45D51" w:rsidRPr="00CA19AC">
        <w:rPr>
          <w:rFonts w:ascii="Garamond" w:eastAsia="Times New Roman" w:hAnsi="Garamond" w:cs="Times New Roman"/>
          <w:b/>
          <w:sz w:val="20"/>
          <w:szCs w:val="20"/>
          <w:lang w:eastAsia="cs-CZ"/>
        </w:rPr>
        <w:t>40 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06908A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40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5D5B6B20"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E4BA2">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437BDDAB"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Jan Lipert</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7FAFDC1" w14:textId="372F95A1" w:rsid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4F18E55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sidRPr="00F35F42">
        <w:rPr>
          <w:rFonts w:ascii="Garamond" w:eastAsia="Times New Roman" w:hAnsi="Garamond" w:cs="Times New Roman"/>
          <w:b/>
          <w:bCs/>
          <w:sz w:val="20"/>
          <w:szCs w:val="20"/>
          <w:u w:val="single"/>
          <w:lang w:eastAsia="cs-CZ"/>
        </w:rPr>
        <w:t>Mgr. Petra Fischerová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0522E7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1763E4AD"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1D44682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C33B39">
        <w:rPr>
          <w:rFonts w:ascii="Garamond" w:eastAsia="Times New Roman" w:hAnsi="Garamond" w:cs="Times New Roman"/>
          <w:b/>
          <w:bCs/>
          <w:sz w:val="20"/>
          <w:szCs w:val="20"/>
          <w:lang w:eastAsia="cs-CZ"/>
        </w:rPr>
        <w:t>75</w:t>
      </w:r>
      <w:r w:rsidRPr="00617C75">
        <w:rPr>
          <w:rFonts w:ascii="Garamond" w:eastAsia="Times New Roman" w:hAnsi="Garamond" w:cs="Times New Roman"/>
          <w:b/>
          <w:sz w:val="20"/>
          <w:szCs w:val="20"/>
          <w:lang w:eastAsia="cs-CZ"/>
        </w:rPr>
        <w:t>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50A55B5"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C8598C">
        <w:rPr>
          <w:rFonts w:ascii="Garamond" w:eastAsia="Times New Roman" w:hAnsi="Garamond" w:cs="Times New Roman"/>
          <w:b/>
          <w:sz w:val="20"/>
          <w:szCs w:val="20"/>
          <w:lang w:eastAsia="cs-CZ"/>
        </w:rPr>
        <w:t>75</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1F54B66E"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xml:space="preserve">, 33 EXE,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B4C7" w14:textId="77777777" w:rsidR="00EB4224" w:rsidRDefault="00EB4224" w:rsidP="00DB0F81">
      <w:pPr>
        <w:spacing w:after="0"/>
      </w:pPr>
      <w:r>
        <w:separator/>
      </w:r>
    </w:p>
  </w:endnote>
  <w:endnote w:type="continuationSeparator" w:id="0">
    <w:p w14:paraId="48DC4D2A" w14:textId="77777777" w:rsidR="00EB4224" w:rsidRDefault="00EB4224"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0DBC" w14:textId="77777777" w:rsidR="00EB4224" w:rsidRDefault="00EB4224" w:rsidP="00DB0F81">
      <w:pPr>
        <w:spacing w:after="0"/>
      </w:pPr>
      <w:r>
        <w:separator/>
      </w:r>
    </w:p>
  </w:footnote>
  <w:footnote w:type="continuationSeparator" w:id="0">
    <w:p w14:paraId="0FB0AE6B" w14:textId="77777777" w:rsidR="00EB4224" w:rsidRDefault="00EB4224"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A7148"/>
    <w:multiLevelType w:val="hybridMultilevel"/>
    <w:tmpl w:val="8AB4A58A"/>
    <w:lvl w:ilvl="0" w:tplc="A6EC3BF4">
      <w:start w:val="27"/>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4"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6"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7"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8"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10"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1"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3"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2"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4"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6"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8"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9" w15:restartNumberingAfterBreak="0">
    <w:nsid w:val="488B3828"/>
    <w:multiLevelType w:val="hybridMultilevel"/>
    <w:tmpl w:val="8AB4A58A"/>
    <w:lvl w:ilvl="0" w:tplc="FFFFFFFF">
      <w:start w:val="27"/>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31"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5"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6"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9"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2"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5"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6"/>
  </w:num>
  <w:num w:numId="2" w16cid:durableId="1290084241">
    <w:abstractNumId w:val="5"/>
  </w:num>
  <w:num w:numId="3" w16cid:durableId="1225409317">
    <w:abstractNumId w:val="30"/>
  </w:num>
  <w:num w:numId="4" w16cid:durableId="1999729005">
    <w:abstractNumId w:val="25"/>
  </w:num>
  <w:num w:numId="5" w16cid:durableId="572737742">
    <w:abstractNumId w:val="21"/>
  </w:num>
  <w:num w:numId="6" w16cid:durableId="1983923907">
    <w:abstractNumId w:val="27"/>
  </w:num>
  <w:num w:numId="7" w16cid:durableId="1396001896">
    <w:abstractNumId w:val="28"/>
  </w:num>
  <w:num w:numId="8" w16cid:durableId="271521593">
    <w:abstractNumId w:val="42"/>
  </w:num>
  <w:num w:numId="9" w16cid:durableId="200824317">
    <w:abstractNumId w:val="22"/>
  </w:num>
  <w:num w:numId="10" w16cid:durableId="1351296526">
    <w:abstractNumId w:val="39"/>
  </w:num>
  <w:num w:numId="11" w16cid:durableId="1328438128">
    <w:abstractNumId w:val="19"/>
  </w:num>
  <w:num w:numId="12" w16cid:durableId="453595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3"/>
  </w:num>
  <w:num w:numId="14" w16cid:durableId="1415316853">
    <w:abstractNumId w:val="46"/>
  </w:num>
  <w:num w:numId="15" w16cid:durableId="14323857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8"/>
  </w:num>
  <w:num w:numId="17" w16cid:durableId="93718565">
    <w:abstractNumId w:val="1"/>
  </w:num>
  <w:num w:numId="18" w16cid:durableId="1306855979">
    <w:abstractNumId w:val="44"/>
  </w:num>
  <w:num w:numId="19" w16cid:durableId="1159346224">
    <w:abstractNumId w:val="45"/>
  </w:num>
  <w:num w:numId="20" w16cid:durableId="461505328">
    <w:abstractNumId w:val="9"/>
  </w:num>
  <w:num w:numId="21" w16cid:durableId="1407533308">
    <w:abstractNumId w:val="23"/>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41"/>
  </w:num>
  <w:num w:numId="24" w16cid:durableId="667682282">
    <w:abstractNumId w:val="26"/>
  </w:num>
  <w:num w:numId="25" w16cid:durableId="682971606">
    <w:abstractNumId w:val="15"/>
  </w:num>
  <w:num w:numId="26" w16cid:durableId="1895313441">
    <w:abstractNumId w:val="31"/>
  </w:num>
  <w:num w:numId="27" w16cid:durableId="1374772998">
    <w:abstractNumId w:val="0"/>
  </w:num>
  <w:num w:numId="28" w16cid:durableId="267154987">
    <w:abstractNumId w:val="17"/>
  </w:num>
  <w:num w:numId="29" w16cid:durableId="169568087">
    <w:abstractNumId w:val="32"/>
  </w:num>
  <w:num w:numId="30" w16cid:durableId="1779789409">
    <w:abstractNumId w:val="13"/>
  </w:num>
  <w:num w:numId="31" w16cid:durableId="1420178839">
    <w:abstractNumId w:val="20"/>
  </w:num>
  <w:num w:numId="32" w16cid:durableId="732629397">
    <w:abstractNumId w:val="43"/>
  </w:num>
  <w:num w:numId="33" w16cid:durableId="36660603">
    <w:abstractNumId w:val="33"/>
  </w:num>
  <w:num w:numId="34" w16cid:durableId="431825850">
    <w:abstractNumId w:val="24"/>
  </w:num>
  <w:num w:numId="35" w16cid:durableId="49621717">
    <w:abstractNumId w:val="35"/>
  </w:num>
  <w:num w:numId="36" w16cid:durableId="1508985251">
    <w:abstractNumId w:val="6"/>
  </w:num>
  <w:num w:numId="37" w16cid:durableId="1675065540">
    <w:abstractNumId w:val="10"/>
  </w:num>
  <w:num w:numId="38" w16cid:durableId="929043768">
    <w:abstractNumId w:val="38"/>
  </w:num>
  <w:num w:numId="39" w16cid:durableId="2002005658">
    <w:abstractNumId w:val="16"/>
  </w:num>
  <w:num w:numId="40" w16cid:durableId="615915941">
    <w:abstractNumId w:val="12"/>
  </w:num>
  <w:num w:numId="41" w16cid:durableId="1251698212">
    <w:abstractNumId w:val="7"/>
  </w:num>
  <w:num w:numId="42" w16cid:durableId="340665986">
    <w:abstractNumId w:val="47"/>
  </w:num>
  <w:num w:numId="43" w16cid:durableId="1731879905">
    <w:abstractNumId w:val="14"/>
  </w:num>
  <w:num w:numId="44" w16cid:durableId="232542721">
    <w:abstractNumId w:val="11"/>
  </w:num>
  <w:num w:numId="45" w16cid:durableId="918296390">
    <w:abstractNumId w:val="8"/>
  </w:num>
  <w:num w:numId="46" w16cid:durableId="1050110497">
    <w:abstractNumId w:val="37"/>
  </w:num>
  <w:num w:numId="47" w16cid:durableId="2147116985">
    <w:abstractNumId w:val="34"/>
  </w:num>
  <w:num w:numId="48" w16cid:durableId="544408951">
    <w:abstractNumId w:val="2"/>
  </w:num>
  <w:num w:numId="49" w16cid:durableId="1801920418">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68B6"/>
    <w:rsid w:val="00067652"/>
    <w:rsid w:val="0007097E"/>
    <w:rsid w:val="00074C68"/>
    <w:rsid w:val="00076FEF"/>
    <w:rsid w:val="00077AFA"/>
    <w:rsid w:val="00087408"/>
    <w:rsid w:val="00095119"/>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3E6A"/>
    <w:rsid w:val="006E63DE"/>
    <w:rsid w:val="006E7F21"/>
    <w:rsid w:val="006F4EA6"/>
    <w:rsid w:val="006F7716"/>
    <w:rsid w:val="007046C0"/>
    <w:rsid w:val="00704E5A"/>
    <w:rsid w:val="00711A7C"/>
    <w:rsid w:val="00722AD6"/>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E1EFA"/>
    <w:rsid w:val="00CE46AC"/>
    <w:rsid w:val="00CF4839"/>
    <w:rsid w:val="00CF687A"/>
    <w:rsid w:val="00CF7CDD"/>
    <w:rsid w:val="00D01D7C"/>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A78"/>
    <w:rsid w:val="00E73B06"/>
    <w:rsid w:val="00E84435"/>
    <w:rsid w:val="00E870BB"/>
    <w:rsid w:val="00E91037"/>
    <w:rsid w:val="00E928A8"/>
    <w:rsid w:val="00E93F9F"/>
    <w:rsid w:val="00E97262"/>
    <w:rsid w:val="00E97422"/>
    <w:rsid w:val="00EA2B83"/>
    <w:rsid w:val="00EA589C"/>
    <w:rsid w:val="00EB0FA0"/>
    <w:rsid w:val="00EB2FBD"/>
    <w:rsid w:val="00EB4224"/>
    <w:rsid w:val="00EB6F29"/>
    <w:rsid w:val="00ED10B3"/>
    <w:rsid w:val="00EE5723"/>
    <w:rsid w:val="00EE5B1B"/>
    <w:rsid w:val="00EE65B8"/>
    <w:rsid w:val="00F05077"/>
    <w:rsid w:val="00F20499"/>
    <w:rsid w:val="00F24584"/>
    <w:rsid w:val="00F25BE0"/>
    <w:rsid w:val="00F35F42"/>
    <w:rsid w:val="00F371DA"/>
    <w:rsid w:val="00F3762E"/>
    <w:rsid w:val="00F37E95"/>
    <w:rsid w:val="00F41465"/>
    <w:rsid w:val="00F4441A"/>
    <w:rsid w:val="00F4783B"/>
    <w:rsid w:val="00F520E7"/>
    <w:rsid w:val="00F53B79"/>
    <w:rsid w:val="00F54C63"/>
    <w:rsid w:val="00F5743D"/>
    <w:rsid w:val="00F628F4"/>
    <w:rsid w:val="00F62C86"/>
    <w:rsid w:val="00F75C2E"/>
    <w:rsid w:val="00F76616"/>
    <w:rsid w:val="00F81C10"/>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13999</Words>
  <Characters>82599</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3</cp:revision>
  <cp:lastPrinted>2023-11-30T07:25:00Z</cp:lastPrinted>
  <dcterms:created xsi:type="dcterms:W3CDTF">2024-02-21T09:45:00Z</dcterms:created>
  <dcterms:modified xsi:type="dcterms:W3CDTF">2024-02-21T09:53:00Z</dcterms:modified>
</cp:coreProperties>
</file>