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4446D40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xml:space="preserve">, a to nejpozději ve lhůtě dvou měsíců ode dne dojití návrhu na zahájení řízení zdejšímu soudu. V případě vydání elektronického platebního rozkazu EPR jinou </w:t>
      </w:r>
      <w:proofErr w:type="gramStart"/>
      <w:r w:rsidR="00F4441A">
        <w:rPr>
          <w:rFonts w:ascii="Garamond" w:eastAsia="Times New Roman" w:hAnsi="Garamond" w:cs="Times New Roman"/>
          <w:sz w:val="20"/>
          <w:szCs w:val="20"/>
          <w:lang w:eastAsia="cs-CZ"/>
        </w:rPr>
        <w:t>osobou</w:t>
      </w:r>
      <w:proofErr w:type="gramEnd"/>
      <w:r w:rsidR="00F4441A">
        <w:rPr>
          <w:rFonts w:ascii="Garamond" w:eastAsia="Times New Roman" w:hAnsi="Garamond" w:cs="Times New Roman"/>
          <w:sz w:val="20"/>
          <w:szCs w:val="20"/>
          <w:lang w:eastAsia="cs-CZ"/>
        </w:rPr>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w:t>
      </w:r>
      <w:proofErr w:type="gramStart"/>
      <w:r w:rsidR="00F4441A">
        <w:rPr>
          <w:rFonts w:ascii="Garamond" w:eastAsia="Times New Roman" w:hAnsi="Garamond" w:cs="Times New Roman"/>
          <w:sz w:val="20"/>
          <w:szCs w:val="20"/>
          <w:lang w:eastAsia="cs-CZ"/>
        </w:rPr>
        <w:t>zapsána.</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43BAFD2A"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w:t>
      </w:r>
      <w:proofErr w:type="gramStart"/>
      <w:r w:rsidRPr="001252F6">
        <w:rPr>
          <w:rFonts w:ascii="Garamond" w:eastAsia="Times New Roman" w:hAnsi="Garamond" w:cs="Times New Roman"/>
          <w:sz w:val="20"/>
          <w:szCs w:val="20"/>
          <w:lang w:eastAsia="cs-CZ"/>
        </w:rPr>
        <w:t xml:space="preserve">– </w:t>
      </w:r>
      <w:r w:rsidR="008952E9">
        <w:rPr>
          <w:rFonts w:ascii="Garamond" w:eastAsia="Times New Roman" w:hAnsi="Garamond" w:cs="Times New Roman"/>
          <w:b/>
          <w:sz w:val="20"/>
          <w:szCs w:val="20"/>
          <w:lang w:eastAsia="cs-CZ"/>
        </w:rPr>
        <w:t xml:space="preserve"> JUDr.</w:t>
      </w:r>
      <w:proofErr w:type="gramEnd"/>
      <w:r w:rsidR="008952E9">
        <w:rPr>
          <w:rFonts w:ascii="Garamond" w:eastAsia="Times New Roman" w:hAnsi="Garamond" w:cs="Times New Roman"/>
          <w:b/>
          <w:sz w:val="20"/>
          <w:szCs w:val="20"/>
          <w:lang w:eastAsia="cs-CZ"/>
        </w:rPr>
        <w:t xml:space="preserve"> Ondřej Růžička.</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proofErr w:type="gramStart"/>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proofErr w:type="gramEnd"/>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proofErr w:type="gramStart"/>
      <w:r w:rsidRPr="00E31B75">
        <w:rPr>
          <w:rFonts w:ascii="Garamond" w:hAnsi="Garamond"/>
          <w:b/>
          <w:sz w:val="20"/>
          <w:szCs w:val="20"/>
        </w:rPr>
        <w:t>43C</w:t>
      </w:r>
      <w:proofErr w:type="gramEnd"/>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proofErr w:type="gramStart"/>
      <w:r w:rsidR="00D93A9D" w:rsidRPr="00D93A9D">
        <w:rPr>
          <w:rFonts w:ascii="Garamond" w:hAnsi="Garamond"/>
          <w:b/>
          <w:sz w:val="20"/>
          <w:szCs w:val="20"/>
        </w:rPr>
        <w:t>43C</w:t>
      </w:r>
      <w:proofErr w:type="gramEnd"/>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76CBD524" w:rsidR="00D93A9D" w:rsidRDefault="00D93A9D" w:rsidP="00D93A9D">
      <w:pPr>
        <w:spacing w:after="0"/>
        <w:ind w:left="426" w:hanging="426"/>
        <w:outlineLvl w:val="0"/>
        <w:rPr>
          <w:rFonts w:ascii="Garamond" w:hAnsi="Garamond"/>
          <w:sz w:val="20"/>
          <w:szCs w:val="20"/>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proofErr w:type="gramStart"/>
      <w:r w:rsidRPr="00D93A9D">
        <w:rPr>
          <w:rFonts w:ascii="Garamond" w:hAnsi="Garamond"/>
          <w:b/>
          <w:sz w:val="20"/>
          <w:szCs w:val="20"/>
        </w:rPr>
        <w:t>43C</w:t>
      </w:r>
      <w:proofErr w:type="gramEnd"/>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p>
    <w:p w14:paraId="04BCB5F3" w14:textId="0DB4FB30" w:rsidR="00025D6A" w:rsidRDefault="00025D6A" w:rsidP="00D93A9D">
      <w:pPr>
        <w:spacing w:after="0"/>
        <w:ind w:left="426" w:hanging="426"/>
        <w:outlineLvl w:val="0"/>
        <w:rPr>
          <w:rFonts w:ascii="Garamond" w:hAnsi="Garamond"/>
          <w:sz w:val="20"/>
          <w:szCs w:val="20"/>
        </w:rPr>
      </w:pPr>
      <w:r>
        <w:rPr>
          <w:rFonts w:ascii="Garamond" w:hAnsi="Garamond"/>
          <w:sz w:val="20"/>
          <w:szCs w:val="20"/>
        </w:rPr>
        <w:t xml:space="preserve">65. Věci původně vyřizované soudkyní JUDr. Zuzanou Šmídovou v agendě C, EC, EVC, i v jiných senátech než senátech </w:t>
      </w:r>
      <w:proofErr w:type="gramStart"/>
      <w:r>
        <w:rPr>
          <w:rFonts w:ascii="Garamond" w:hAnsi="Garamond"/>
          <w:sz w:val="20"/>
          <w:szCs w:val="20"/>
        </w:rPr>
        <w:t>16C</w:t>
      </w:r>
      <w:proofErr w:type="gramEnd"/>
      <w:r>
        <w:rPr>
          <w:rFonts w:ascii="Garamond" w:hAnsi="Garamond"/>
          <w:sz w:val="20"/>
          <w:szCs w:val="20"/>
        </w:rPr>
        <w:t>, EC, EVC, a i v jiných agendách než C, EC, EVC, se přidělují k vyřízení a provádění všech dalších úkonů, jsou-li již vyřízené, pravomocné, popř. odškrtnuté a uložené na spisovně, soudkyni: Mgr. Klára Babičková.</w:t>
      </w:r>
    </w:p>
    <w:p w14:paraId="731520F3" w14:textId="6186A82A" w:rsidR="00EB2FBD" w:rsidRDefault="00EB2FBD" w:rsidP="00D93A9D">
      <w:pPr>
        <w:spacing w:after="0"/>
        <w:ind w:left="426" w:hanging="426"/>
        <w:outlineLvl w:val="0"/>
        <w:rPr>
          <w:rFonts w:ascii="Garamond" w:hAnsi="Garamond"/>
          <w:sz w:val="20"/>
          <w:szCs w:val="20"/>
        </w:rPr>
      </w:pPr>
      <w:r>
        <w:rPr>
          <w:rFonts w:ascii="Garamond" w:hAnsi="Garamond"/>
          <w:sz w:val="20"/>
          <w:szCs w:val="20"/>
        </w:rPr>
        <w:t xml:space="preserve">66. Věci původně vyřizované soudcem JUDr. Lukášem </w:t>
      </w:r>
      <w:proofErr w:type="spellStart"/>
      <w:r>
        <w:rPr>
          <w:rFonts w:ascii="Garamond" w:hAnsi="Garamond"/>
          <w:sz w:val="20"/>
          <w:szCs w:val="20"/>
        </w:rPr>
        <w:t>Hadam</w:t>
      </w:r>
      <w:r w:rsidR="008952E9">
        <w:rPr>
          <w:rFonts w:ascii="Garamond" w:hAnsi="Garamond"/>
          <w:sz w:val="20"/>
          <w:szCs w:val="20"/>
        </w:rPr>
        <w:t>č</w:t>
      </w:r>
      <w:r>
        <w:rPr>
          <w:rFonts w:ascii="Garamond" w:hAnsi="Garamond"/>
          <w:sz w:val="20"/>
          <w:szCs w:val="20"/>
        </w:rPr>
        <w:t>íkem</w:t>
      </w:r>
      <w:proofErr w:type="spellEnd"/>
      <w:r>
        <w:rPr>
          <w:rFonts w:ascii="Garamond" w:hAnsi="Garamond"/>
          <w:sz w:val="20"/>
          <w:szCs w:val="20"/>
        </w:rPr>
        <w:t xml:space="preserve">, Ph.D. v agendě C, EC, EVC, i v jiných senátech než senátech </w:t>
      </w:r>
      <w:proofErr w:type="gramStart"/>
      <w:r>
        <w:rPr>
          <w:rFonts w:ascii="Garamond" w:hAnsi="Garamond"/>
          <w:sz w:val="20"/>
          <w:szCs w:val="20"/>
        </w:rPr>
        <w:t>50C</w:t>
      </w:r>
      <w:proofErr w:type="gramEnd"/>
      <w:r>
        <w:rPr>
          <w:rFonts w:ascii="Garamond" w:hAnsi="Garamond"/>
          <w:sz w:val="20"/>
          <w:szCs w:val="20"/>
        </w:rPr>
        <w:t xml:space="preserve">, EC, EVC, a i v jiných agendách než C, EC, EVC, se přidělují k vyřízení a provádění všech dalších úkonů, jsou-li již vyřízené, pravomocné, popř. odškrtnuté a uložené na spisovně, soudkyni: </w:t>
      </w:r>
      <w:r w:rsidR="008952E9">
        <w:rPr>
          <w:rFonts w:ascii="Garamond" w:hAnsi="Garamond"/>
          <w:sz w:val="20"/>
          <w:szCs w:val="20"/>
        </w:rPr>
        <w:t>JUDr. Šárka Henzlová.</w:t>
      </w:r>
    </w:p>
    <w:p w14:paraId="05EE3D6F" w14:textId="5AE143E3" w:rsidR="00E84435" w:rsidRPr="00E84435" w:rsidRDefault="00E84435" w:rsidP="00D93A9D">
      <w:pPr>
        <w:spacing w:after="0"/>
        <w:ind w:left="426" w:hanging="426"/>
        <w:outlineLvl w:val="0"/>
        <w:rPr>
          <w:rFonts w:ascii="Garamond" w:hAnsi="Garamond"/>
          <w:sz w:val="20"/>
          <w:szCs w:val="20"/>
        </w:rPr>
      </w:pPr>
      <w:r>
        <w:rPr>
          <w:rFonts w:ascii="Garamond" w:hAnsi="Garamond"/>
          <w:sz w:val="20"/>
          <w:szCs w:val="20"/>
        </w:rPr>
        <w:t xml:space="preserve">67. </w:t>
      </w:r>
      <w:r w:rsidRPr="00E84435">
        <w:rPr>
          <w:rFonts w:ascii="Garamond" w:hAnsi="Garamond"/>
          <w:sz w:val="20"/>
          <w:szCs w:val="20"/>
        </w:rPr>
        <w:t xml:space="preserve">Prvních 11 věcí došlých soudu v listopadu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p>
    <w:p w14:paraId="0EF64C89" w14:textId="257B6103" w:rsidR="00E84435" w:rsidRPr="00E84435" w:rsidRDefault="00E84435" w:rsidP="00D93A9D">
      <w:pPr>
        <w:spacing w:after="0"/>
        <w:ind w:left="426" w:hanging="426"/>
        <w:outlineLvl w:val="0"/>
        <w:rPr>
          <w:rFonts w:ascii="Garamond" w:eastAsia="Times New Roman" w:hAnsi="Garamond" w:cs="Times New Roman"/>
          <w:sz w:val="20"/>
          <w:szCs w:val="20"/>
          <w:lang w:eastAsia="cs-CZ"/>
        </w:rPr>
      </w:pPr>
      <w:r w:rsidRPr="00E84435">
        <w:rPr>
          <w:rFonts w:ascii="Garamond" w:hAnsi="Garamond"/>
          <w:sz w:val="20"/>
          <w:szCs w:val="20"/>
        </w:rPr>
        <w:t>68. Prvních 10 věcí došlých soudu v </w:t>
      </w:r>
      <w:r>
        <w:rPr>
          <w:rFonts w:ascii="Garamond" w:hAnsi="Garamond"/>
          <w:sz w:val="20"/>
          <w:szCs w:val="20"/>
        </w:rPr>
        <w:t>prosinci</w:t>
      </w:r>
      <w:r w:rsidRPr="00E84435">
        <w:rPr>
          <w:rFonts w:ascii="Garamond" w:hAnsi="Garamond"/>
          <w:sz w:val="20"/>
          <w:szCs w:val="20"/>
        </w:rPr>
        <w:t xml:space="preserve"> 2023 připadajících do agendy C se přiděluje do senátu </w:t>
      </w:r>
      <w:proofErr w:type="gramStart"/>
      <w:r w:rsidRPr="00E84435">
        <w:rPr>
          <w:rFonts w:ascii="Garamond" w:hAnsi="Garamond"/>
          <w:sz w:val="20"/>
          <w:szCs w:val="20"/>
        </w:rPr>
        <w:t>27C</w:t>
      </w:r>
      <w:proofErr w:type="gramEnd"/>
      <w:r w:rsidRPr="00E84435">
        <w:rPr>
          <w:rFonts w:ascii="Garamond" w:hAnsi="Garamond"/>
          <w:sz w:val="20"/>
          <w:szCs w:val="20"/>
        </w:rPr>
        <w:t xml:space="preserve">. Následující věci jsou přidělovány </w:t>
      </w:r>
      <w:proofErr w:type="spellStart"/>
      <w:r w:rsidRPr="00E84435">
        <w:rPr>
          <w:rFonts w:ascii="Garamond" w:hAnsi="Garamond"/>
          <w:sz w:val="20"/>
          <w:szCs w:val="20"/>
        </w:rPr>
        <w:t>kolovacím</w:t>
      </w:r>
      <w:proofErr w:type="spellEnd"/>
      <w:r w:rsidRPr="00E84435">
        <w:rPr>
          <w:rFonts w:ascii="Garamond" w:hAnsi="Garamond"/>
          <w:sz w:val="20"/>
          <w:szCs w:val="20"/>
        </w:rPr>
        <w:t xml:space="preserve"> dorovnávacím způsobem</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392FF8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1962704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85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2639CA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lastRenderedPageBreak/>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2C561DB" w14:textId="448A38DC"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w:t>
      </w:r>
      <w:proofErr w:type="gramStart"/>
      <w:r w:rsidR="00927654">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r w:rsidR="00927654">
        <w:rPr>
          <w:rFonts w:ascii="Garamond" w:eastAsia="Times New Roman" w:hAnsi="Garamond" w:cs="Times New Roman"/>
          <w:sz w:val="20"/>
          <w:szCs w:val="20"/>
          <w:lang w:eastAsia="cs-CZ"/>
        </w:rPr>
        <w:t>.</w:t>
      </w:r>
      <w:proofErr w:type="gramEnd"/>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4A7EBA0"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2F01EC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JUDr. Ondřej </w:t>
      </w:r>
      <w:proofErr w:type="gramStart"/>
      <w:r w:rsidR="004E666D">
        <w:rPr>
          <w:rFonts w:ascii="Garamond" w:eastAsia="Times New Roman" w:hAnsi="Garamond" w:cs="Times New Roman"/>
          <w:sz w:val="20"/>
          <w:szCs w:val="20"/>
          <w:lang w:eastAsia="cs-CZ"/>
        </w:rPr>
        <w:t xml:space="preserve">Růžička  </w:t>
      </w:r>
      <w:r w:rsidR="00927654">
        <w:rPr>
          <w:rFonts w:ascii="Garamond" w:eastAsia="Times New Roman" w:hAnsi="Garamond" w:cs="Times New Roman"/>
          <w:sz w:val="20"/>
          <w:szCs w:val="20"/>
          <w:lang w:eastAsia="cs-CZ"/>
        </w:rPr>
        <w:t>,</w:t>
      </w:r>
      <w:proofErr w:type="gramEnd"/>
    </w:p>
    <w:p w14:paraId="002F36F0" w14:textId="77D067BA"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4E066AED"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7CD4AC63" w14:textId="6740DEF6"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xml:space="preserve">. Mgr. </w:t>
      </w:r>
      <w:r w:rsidR="00647C96">
        <w:rPr>
          <w:rFonts w:ascii="Garamond" w:eastAsia="Times New Roman" w:hAnsi="Garamond" w:cs="Times New Roman"/>
          <w:sz w:val="20"/>
          <w:szCs w:val="20"/>
          <w:lang w:eastAsia="cs-CZ"/>
        </w:rPr>
        <w:t>Jan Lipert</w:t>
      </w:r>
    </w:p>
    <w:p w14:paraId="05E655D8" w14:textId="3EB66D8A"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Mgr. Kateřina Mlčochová</w:t>
      </w:r>
    </w:p>
    <w:p w14:paraId="7077E6F4" w14:textId="77952F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647C96">
        <w:rPr>
          <w:rFonts w:ascii="Garamond" w:eastAsia="Times New Roman" w:hAnsi="Garamond" w:cs="Times New Roman"/>
          <w:sz w:val="20"/>
          <w:szCs w:val="20"/>
          <w:lang w:eastAsia="cs-CZ"/>
        </w:rPr>
        <w:t>JUDr. Ivo Krýsa, Ph.D.</w:t>
      </w:r>
    </w:p>
    <w:p w14:paraId="441BA9A0" w14:textId="435BAB8C" w:rsidR="00046D6B" w:rsidRPr="00046D6B" w:rsidRDefault="004E666D" w:rsidP="00046D6B">
      <w:pPr>
        <w:tabs>
          <w:tab w:val="left" w:pos="1418"/>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Ing. Daniel Zejda</w:t>
      </w: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3D048E91"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Iveta </w:t>
      </w:r>
      <w:proofErr w:type="gramStart"/>
      <w:r w:rsidR="004E666D">
        <w:rPr>
          <w:rFonts w:ascii="Garamond" w:eastAsia="Times New Roman" w:hAnsi="Garamond" w:cs="Times New Roman"/>
          <w:sz w:val="20"/>
          <w:szCs w:val="20"/>
          <w:lang w:eastAsia="cs-CZ"/>
        </w:rPr>
        <w:t xml:space="preserve">Ungerová </w:t>
      </w:r>
      <w:r w:rsidR="004E666D">
        <w:rPr>
          <w:rFonts w:ascii="Garamond" w:eastAsia="Times New Roman" w:hAnsi="Garamond" w:cs="Times New Roman"/>
          <w:b/>
          <w:iCs/>
          <w:sz w:val="20"/>
          <w:szCs w:val="20"/>
          <w:u w:val="single"/>
          <w:lang w:eastAsia="cs-CZ"/>
        </w:rPr>
        <w:t xml:space="preserve"> </w:t>
      </w:r>
      <w:r w:rsidR="004378DE">
        <w:rPr>
          <w:rFonts w:ascii="Garamond" w:eastAsia="Times New Roman" w:hAnsi="Garamond" w:cs="Times New Roman"/>
          <w:iCs/>
          <w:sz w:val="20"/>
          <w:szCs w:val="20"/>
          <w:lang w:eastAsia="cs-CZ"/>
        </w:rPr>
        <w:tab/>
      </w:r>
      <w:proofErr w:type="gramEnd"/>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 xml:space="preserve"> Helena Hohinová, Hana Kadeřábková</w:t>
      </w:r>
    </w:p>
    <w:p w14:paraId="215837D1" w14:textId="72DE244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1ED5BC3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15C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174F0DA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 xml:space="preserve">Mgr. Petra </w:t>
      </w:r>
      <w:proofErr w:type="gramStart"/>
      <w:r w:rsidR="008952E9">
        <w:rPr>
          <w:rFonts w:ascii="Garamond" w:eastAsia="Times New Roman" w:hAnsi="Garamond" w:cs="Times New Roman"/>
          <w:sz w:val="20"/>
          <w:szCs w:val="20"/>
          <w:lang w:eastAsia="cs-CZ"/>
        </w:rPr>
        <w:t xml:space="preserve">Fischerová  </w:t>
      </w:r>
      <w:r w:rsidR="00BE03F3">
        <w:rPr>
          <w:rFonts w:ascii="Garamond" w:eastAsia="Times New Roman" w:hAnsi="Garamond" w:cs="Times New Roman"/>
          <w:sz w:val="20"/>
          <w:szCs w:val="20"/>
          <w:lang w:eastAsia="cs-CZ"/>
        </w:rPr>
        <w:t>,</w:t>
      </w:r>
      <w:proofErr w:type="gramEnd"/>
    </w:p>
    <w:p w14:paraId="4FCEC262" w14:textId="501EE0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59172DC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87D205F"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Klára </w:t>
      </w:r>
      <w:proofErr w:type="gramStart"/>
      <w:r w:rsidR="00FF4AF7">
        <w:rPr>
          <w:rFonts w:ascii="Garamond" w:eastAsia="Times New Roman" w:hAnsi="Garamond" w:cs="Times New Roman"/>
          <w:sz w:val="20"/>
          <w:szCs w:val="20"/>
          <w:lang w:eastAsia="cs-CZ"/>
        </w:rPr>
        <w:t xml:space="preserve">Babičková </w:t>
      </w:r>
      <w:r w:rsidR="00FF4AF7">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E596A">
        <w:rPr>
          <w:rFonts w:ascii="Garamond" w:eastAsia="Times New Roman" w:hAnsi="Garamond" w:cs="Times New Roman"/>
          <w:sz w:val="20"/>
          <w:szCs w:val="20"/>
          <w:lang w:eastAsia="cs-CZ"/>
        </w:rPr>
        <w:t xml:space="preserve">1. </w:t>
      </w:r>
      <w:r w:rsidR="00FF4AF7">
        <w:rPr>
          <w:rFonts w:ascii="Garamond" w:eastAsia="Times New Roman" w:hAnsi="Garamond" w:cs="Times New Roman"/>
          <w:sz w:val="20"/>
          <w:szCs w:val="20"/>
          <w:lang w:eastAsia="cs-CZ"/>
        </w:rPr>
        <w:t xml:space="preserve">Mgr. Blanka Vernerová  </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63E433A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FF4AF7">
        <w:rPr>
          <w:rFonts w:ascii="Garamond" w:eastAsia="Times New Roman" w:hAnsi="Garamond" w:cs="Times New Roman"/>
          <w:b/>
          <w:sz w:val="20"/>
          <w:szCs w:val="20"/>
          <w:lang w:eastAsia="cs-CZ"/>
        </w:rPr>
        <w:t xml:space="preserve"> 25</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FF4AF7">
        <w:rPr>
          <w:rFonts w:ascii="Garamond" w:eastAsia="Times New Roman" w:hAnsi="Garamond" w:cs="Times New Roman"/>
          <w:sz w:val="20"/>
          <w:szCs w:val="20"/>
          <w:lang w:eastAsia="cs-CZ"/>
        </w:rPr>
        <w:t xml:space="preserve">JUDr. Kateřina Takácsová  </w:t>
      </w:r>
    </w:p>
    <w:p w14:paraId="358AC3FB" w14:textId="4721F48E" w:rsidR="003B7829" w:rsidRPr="00046D6B" w:rsidRDefault="00046D6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FF4AF7">
        <w:rPr>
          <w:rFonts w:ascii="Garamond" w:eastAsia="Times New Roman" w:hAnsi="Garamond" w:cs="Times New Roman"/>
          <w:sz w:val="20"/>
          <w:szCs w:val="20"/>
          <w:lang w:eastAsia="cs-CZ"/>
        </w:rPr>
        <w:t xml:space="preserve">JUDr. Otília Hrehová  </w:t>
      </w:r>
    </w:p>
    <w:p w14:paraId="278D3CA4" w14:textId="7CAFD5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Irena Městecká  </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5677BA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1E0098FB"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Mgr. Pavla </w:t>
      </w:r>
      <w:proofErr w:type="gramStart"/>
      <w:r w:rsidR="00FF4AF7">
        <w:rPr>
          <w:rFonts w:ascii="Garamond" w:eastAsia="Times New Roman" w:hAnsi="Garamond" w:cs="Times New Roman"/>
          <w:sz w:val="20"/>
          <w:szCs w:val="20"/>
          <w:lang w:eastAsia="cs-CZ"/>
        </w:rPr>
        <w:t xml:space="preserve">Kindlová </w:t>
      </w:r>
      <w:r w:rsidR="00FF4AF7">
        <w:rPr>
          <w:rFonts w:ascii="Garamond" w:eastAsia="Times New Roman" w:hAnsi="Garamond" w:cs="Times New Roman"/>
          <w:b/>
          <w:sz w:val="20"/>
          <w:szCs w:val="20"/>
          <w:u w:val="single"/>
          <w:lang w:eastAsia="cs-CZ"/>
        </w:rPr>
        <w:t xml:space="preserve"> </w:t>
      </w:r>
      <w:r w:rsidR="00297794" w:rsidRPr="00297794">
        <w:rPr>
          <w:rFonts w:ascii="Garamond" w:eastAsia="Times New Roman" w:hAnsi="Garamond" w:cs="Times New Roman"/>
          <w:bCs/>
          <w:sz w:val="20"/>
          <w:szCs w:val="20"/>
          <w:lang w:eastAsia="cs-CZ"/>
        </w:rPr>
        <w:tab/>
      </w:r>
      <w:proofErr w:type="gramEnd"/>
      <w:r w:rsidR="00297794">
        <w:rPr>
          <w:rFonts w:ascii="Garamond" w:eastAsia="Times New Roman" w:hAnsi="Garamond" w:cs="Times New Roman"/>
          <w:bCs/>
          <w:sz w:val="20"/>
          <w:szCs w:val="20"/>
          <w:lang w:eastAsia="cs-CZ"/>
        </w:rPr>
        <w:t>Zapisovatel: Michal Záhora</w:t>
      </w:r>
    </w:p>
    <w:p w14:paraId="728E6068" w14:textId="17F9A13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Bc. Šárka Kašparová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6FF44AB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Tomáš </w:t>
      </w:r>
      <w:proofErr w:type="gramStart"/>
      <w:r w:rsidR="008952E9">
        <w:rPr>
          <w:rFonts w:ascii="Garamond" w:eastAsia="Times New Roman" w:hAnsi="Garamond" w:cs="Times New Roman"/>
          <w:sz w:val="20"/>
          <w:szCs w:val="20"/>
          <w:lang w:eastAsia="cs-CZ"/>
        </w:rPr>
        <w:t xml:space="preserve">Bělohlávek  </w:t>
      </w:r>
      <w:r w:rsidR="00BE03F3">
        <w:rPr>
          <w:rFonts w:ascii="Garamond" w:eastAsia="Times New Roman" w:hAnsi="Garamond" w:cs="Times New Roman"/>
          <w:sz w:val="20"/>
          <w:szCs w:val="20"/>
          <w:lang w:eastAsia="cs-CZ"/>
        </w:rPr>
        <w:t>,</w:t>
      </w:r>
      <w:proofErr w:type="gramEnd"/>
    </w:p>
    <w:p w14:paraId="7000FF2E" w14:textId="09E2B169"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2B22B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5E9F4EC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JUDr. Ivo Krýsa, </w:t>
      </w:r>
      <w:proofErr w:type="gramStart"/>
      <w:r w:rsidR="008952E9">
        <w:rPr>
          <w:rFonts w:ascii="Garamond" w:eastAsia="Times New Roman" w:hAnsi="Garamond" w:cs="Times New Roman"/>
          <w:sz w:val="20"/>
          <w:szCs w:val="20"/>
          <w:lang w:eastAsia="cs-CZ"/>
        </w:rPr>
        <w:t xml:space="preserve">Ph.D.  </w:t>
      </w:r>
      <w:r w:rsidR="00BE03F3">
        <w:rPr>
          <w:rFonts w:ascii="Garamond" w:eastAsia="Times New Roman" w:hAnsi="Garamond" w:cs="Times New Roman"/>
          <w:sz w:val="20"/>
          <w:szCs w:val="20"/>
          <w:lang w:eastAsia="cs-CZ"/>
        </w:rPr>
        <w:t>,</w:t>
      </w:r>
      <w:proofErr w:type="gramEnd"/>
    </w:p>
    <w:p w14:paraId="0BB9DBF6" w14:textId="209DE36A"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1011183"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lastRenderedPageBreak/>
        <w:t>19C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sz w:val="20"/>
          <w:szCs w:val="20"/>
          <w:lang w:eastAsia="cs-CZ"/>
        </w:rPr>
        <w:t>19C</w:t>
      </w:r>
      <w:proofErr w:type="gramEnd"/>
      <w:r>
        <w:rPr>
          <w:rFonts w:ascii="Garamond" w:eastAsia="Times New Roman" w:hAnsi="Garamond" w:cs="Times New Roman"/>
          <w:sz w:val="20"/>
          <w:szCs w:val="20"/>
          <w:lang w:eastAsia="cs-CZ"/>
        </w:rPr>
        <w:t xml:space="preserve">,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694379E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Lucie </w:t>
      </w:r>
      <w:proofErr w:type="gramStart"/>
      <w:r w:rsidR="007046C0">
        <w:rPr>
          <w:rFonts w:ascii="Garamond" w:eastAsia="Times New Roman" w:hAnsi="Garamond" w:cs="Times New Roman"/>
          <w:sz w:val="20"/>
          <w:szCs w:val="20"/>
          <w:lang w:eastAsia="cs-CZ"/>
        </w:rPr>
        <w:t xml:space="preserve">Vyhnálková </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575825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 xml:space="preserve">Iveta </w:t>
      </w:r>
      <w:proofErr w:type="gramStart"/>
      <w:r w:rsidR="007046C0">
        <w:rPr>
          <w:rFonts w:ascii="Garamond" w:eastAsia="Times New Roman" w:hAnsi="Garamond" w:cs="Times New Roman"/>
          <w:sz w:val="20"/>
          <w:szCs w:val="20"/>
          <w:lang w:eastAsia="cs-CZ"/>
        </w:rPr>
        <w:t xml:space="preserve">Ungerová  </w:t>
      </w:r>
      <w:r w:rsidR="007D68D4">
        <w:rPr>
          <w:rFonts w:ascii="Garamond" w:eastAsia="Times New Roman" w:hAnsi="Garamond" w:cs="Times New Roman"/>
          <w:sz w:val="20"/>
          <w:szCs w:val="20"/>
          <w:lang w:eastAsia="cs-CZ"/>
        </w:rPr>
        <w:t>,</w:t>
      </w:r>
      <w:proofErr w:type="gramEnd"/>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38D211DD"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2DB5697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5D597517"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w:t>
      </w:r>
      <w:proofErr w:type="gramStart"/>
      <w:r w:rsidR="005C3F0C">
        <w:rPr>
          <w:rFonts w:ascii="Garamond" w:eastAsia="Times New Roman" w:hAnsi="Garamond" w:cs="Times New Roman"/>
          <w:sz w:val="20"/>
          <w:szCs w:val="20"/>
          <w:lang w:eastAsia="cs-CZ"/>
        </w:rPr>
        <w:t>kanceláře</w:t>
      </w:r>
      <w:r w:rsidRPr="00046D6B">
        <w:rPr>
          <w:rFonts w:ascii="Garamond" w:eastAsia="Times New Roman" w:hAnsi="Garamond" w:cs="Times New Roman"/>
          <w:sz w:val="20"/>
          <w:szCs w:val="20"/>
          <w:lang w:eastAsia="cs-CZ"/>
        </w:rPr>
        <w:t>:</w:t>
      </w:r>
      <w:r w:rsidR="005C3F0C">
        <w:rPr>
          <w:rFonts w:ascii="Garamond" w:eastAsia="Times New Roman" w:hAnsi="Garamond" w:cs="Times New Roman"/>
          <w:sz w:val="20"/>
          <w:szCs w:val="20"/>
          <w:lang w:eastAsia="cs-CZ"/>
        </w:rPr>
        <w:t xml:space="preserve"> </w:t>
      </w:r>
      <w:r w:rsidR="005C3F0C">
        <w:rPr>
          <w:rFonts w:ascii="Garamond" w:eastAsia="Times New Roman" w:hAnsi="Garamond" w:cs="Times New Roman"/>
          <w:b/>
          <w:sz w:val="20"/>
          <w:szCs w:val="20"/>
          <w:u w:val="single"/>
          <w:lang w:eastAsia="cs-CZ"/>
        </w:rPr>
        <w:t xml:space="preserve"> Kateřina</w:t>
      </w:r>
      <w:proofErr w:type="gramEnd"/>
      <w:r w:rsidR="005C3F0C">
        <w:rPr>
          <w:rFonts w:ascii="Garamond" w:eastAsia="Times New Roman" w:hAnsi="Garamond" w:cs="Times New Roman"/>
          <w:b/>
          <w:sz w:val="20"/>
          <w:szCs w:val="20"/>
          <w:u w:val="single"/>
          <w:lang w:eastAsia="cs-CZ"/>
        </w:rPr>
        <w:t xml:space="preserve">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 xml:space="preserve"> Hana Tirpáková, Jan Jaroš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239B75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7CBB6320"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952E9">
        <w:rPr>
          <w:rFonts w:ascii="Garamond" w:eastAsia="Times New Roman" w:hAnsi="Garamond" w:cs="Times New Roman"/>
          <w:sz w:val="20"/>
          <w:szCs w:val="20"/>
          <w:lang w:eastAsia="cs-CZ"/>
        </w:rPr>
        <w:t xml:space="preserve">Mgr. Tereza Jachura Maříková  </w:t>
      </w:r>
    </w:p>
    <w:p w14:paraId="786CEC34" w14:textId="3A89BE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E092AA6"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22EVC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 xml:space="preserve"> 95</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296D005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Rejstříková </w:t>
      </w:r>
      <w:proofErr w:type="gramStart"/>
      <w:r w:rsidR="00D4587E">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60FF3E6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 xml:space="preserve">rejstříkové </w:t>
      </w:r>
      <w:proofErr w:type="gramStart"/>
      <w:r w:rsidR="00573C52">
        <w:rPr>
          <w:rFonts w:ascii="Garamond" w:eastAsia="Times New Roman" w:hAnsi="Garamond" w:cs="Times New Roman"/>
          <w:sz w:val="20"/>
          <w:szCs w:val="20"/>
          <w:lang w:eastAsia="cs-CZ"/>
        </w:rPr>
        <w:t xml:space="preserve">vedoucí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lastRenderedPageBreak/>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516DFE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Pr>
          <w:rFonts w:ascii="Garamond" w:eastAsia="Times New Roman" w:hAnsi="Garamond" w:cs="Times New Roman"/>
          <w:sz w:val="20"/>
          <w:szCs w:val="20"/>
          <w:lang w:eastAsia="cs-CZ"/>
        </w:rPr>
        <w:t xml:space="preserve">Mgr. Klára </w:t>
      </w:r>
      <w:proofErr w:type="gramStart"/>
      <w:r w:rsidR="00744569">
        <w:rPr>
          <w:rFonts w:ascii="Garamond" w:eastAsia="Times New Roman" w:hAnsi="Garamond" w:cs="Times New Roman"/>
          <w:sz w:val="20"/>
          <w:szCs w:val="20"/>
          <w:lang w:eastAsia="cs-CZ"/>
        </w:rPr>
        <w:t xml:space="preserve">Babičková </w:t>
      </w:r>
      <w:r w:rsidR="007445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327D4015"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 xml:space="preserve">2. </w:t>
      </w:r>
      <w:r w:rsidR="004B4E39">
        <w:rPr>
          <w:rFonts w:ascii="Garamond" w:eastAsia="Times New Roman" w:hAnsi="Garamond" w:cs="Times New Roman"/>
          <w:sz w:val="20"/>
          <w:szCs w:val="20"/>
          <w:lang w:eastAsia="cs-CZ"/>
        </w:rPr>
        <w:t xml:space="preserve"> </w:t>
      </w:r>
    </w:p>
    <w:p w14:paraId="5B4C9823" w14:textId="28DB41F5"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včetně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647B248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Zapisovatelka:</w:t>
      </w:r>
      <w:proofErr w:type="gramStart"/>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Eva</w:t>
      </w:r>
      <w:proofErr w:type="gramEnd"/>
      <w:r w:rsidR="005C3F0C">
        <w:rPr>
          <w:rFonts w:ascii="Garamond" w:eastAsia="Times New Roman" w:hAnsi="Garamond" w:cs="Times New Roman"/>
          <w:sz w:val="20"/>
          <w:szCs w:val="20"/>
          <w:lang w:eastAsia="cs-CZ"/>
        </w:rPr>
        <w:t xml:space="preserve">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1B2F3D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w:t>
      </w:r>
      <w:proofErr w:type="gramStart"/>
      <w:r w:rsidR="00956033">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52A5E1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Jan Jaroš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Ve věcech působí soudní tajemník Mgr. Karolína Machková s výjimkou </w:t>
      </w:r>
      <w:proofErr w:type="spellStart"/>
      <w:r>
        <w:rPr>
          <w:rFonts w:ascii="Garamond" w:eastAsia="Times New Roman" w:hAnsi="Garamond" w:cs="Times New Roman"/>
          <w:sz w:val="20"/>
          <w:szCs w:val="20"/>
          <w:lang w:eastAsia="cs-CZ"/>
        </w:rPr>
        <w:t>postagendy</w:t>
      </w:r>
      <w:proofErr w:type="spellEnd"/>
      <w:r>
        <w:rPr>
          <w:rFonts w:ascii="Garamond" w:eastAsia="Times New Roman" w:hAnsi="Garamond" w:cs="Times New Roman"/>
          <w:sz w:val="20"/>
          <w:szCs w:val="20"/>
          <w:lang w:eastAsia="cs-CZ"/>
        </w:rPr>
        <w:t xml:space="preserve"> a statistických listů.</w:t>
      </w: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D8D12E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w:t>
      </w:r>
      <w:proofErr w:type="gramStart"/>
      <w:r w:rsidR="008952E9">
        <w:rPr>
          <w:rFonts w:ascii="Garamond" w:eastAsia="Times New Roman" w:hAnsi="Garamond" w:cs="Times New Roman"/>
          <w:sz w:val="20"/>
          <w:szCs w:val="20"/>
          <w:lang w:eastAsia="cs-CZ"/>
        </w:rPr>
        <w:t xml:space="preserve">Babičková  </w:t>
      </w:r>
      <w:r w:rsidR="00A81D00">
        <w:rPr>
          <w:rFonts w:ascii="Garamond" w:eastAsia="Times New Roman" w:hAnsi="Garamond" w:cs="Times New Roman"/>
          <w:sz w:val="20"/>
          <w:szCs w:val="20"/>
          <w:lang w:eastAsia="cs-CZ"/>
        </w:rPr>
        <w:t>,</w:t>
      </w:r>
      <w:proofErr w:type="gramEnd"/>
    </w:p>
    <w:p w14:paraId="409D50C9" w14:textId="481AEBBA"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8952E9">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83AE89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0BAA1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29C91A3A" w14:textId="3CDB70BC"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t>Zapisovatel: Lenka Mikušková, Pavlína Kroupová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375B451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36F90F8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 - věci</w:t>
      </w:r>
      <w:proofErr w:type="gramEnd"/>
      <w:r w:rsidRPr="00DF2D0D">
        <w:rPr>
          <w:rFonts w:ascii="Garamond" w:eastAsia="Times New Roman" w:hAnsi="Garamond" w:cs="Times New Roman"/>
          <w:b/>
          <w:sz w:val="20"/>
          <w:szCs w:val="20"/>
          <w:lang w:eastAsia="cs-CZ"/>
        </w:rPr>
        <w:t xml:space="preserve">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lastRenderedPageBreak/>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0BD60D8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5EAFD3"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696EB622" w14:textId="2993F078" w:rsidR="00046D6B" w:rsidRPr="00046D6B" w:rsidRDefault="004B4E39" w:rsidP="004B4E39">
      <w:pPr>
        <w:tabs>
          <w:tab w:val="left" w:pos="1418"/>
          <w:tab w:val="left" w:pos="7797"/>
          <w:tab w:val="left" w:pos="11340"/>
        </w:tabs>
        <w:spacing w:after="0"/>
        <w:ind w:firstLine="11482"/>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58358C57"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Barbora Dračková </w:t>
      </w:r>
      <w:r w:rsidR="00025D6A">
        <w:rPr>
          <w:rFonts w:ascii="Garamond" w:eastAsia="Times New Roman" w:hAnsi="Garamond" w:cs="Times New Roman"/>
          <w:b/>
          <w:sz w:val="20"/>
          <w:szCs w:val="20"/>
          <w:u w:val="single"/>
          <w:lang w:eastAsia="cs-CZ"/>
        </w:rPr>
        <w:t xml:space="preserve"> </w:t>
      </w:r>
      <w:r w:rsidR="00025D6A" w:rsidRPr="00025D6A">
        <w:rPr>
          <w:rFonts w:ascii="Garamond" w:eastAsia="Times New Roman" w:hAnsi="Garamond" w:cs="Times New Roman"/>
          <w:b/>
          <w:sz w:val="20"/>
          <w:szCs w:val="20"/>
          <w:lang w:eastAsia="cs-CZ"/>
        </w:rPr>
        <w:tab/>
      </w:r>
      <w:r w:rsidR="00025D6A" w:rsidRPr="00025D6A">
        <w:rPr>
          <w:rFonts w:ascii="Garamond" w:eastAsia="Times New Roman" w:hAnsi="Garamond" w:cs="Times New Roman"/>
          <w:b/>
          <w:sz w:val="20"/>
          <w:szCs w:val="20"/>
          <w:lang w:eastAsia="cs-CZ"/>
        </w:rPr>
        <w:tab/>
      </w:r>
      <w:r w:rsidR="00025D6A">
        <w:rPr>
          <w:rFonts w:ascii="Garamond" w:eastAsia="Times New Roman" w:hAnsi="Garamond" w:cs="Times New Roman"/>
          <w:b/>
          <w:sz w:val="20"/>
          <w:szCs w:val="20"/>
          <w:lang w:eastAsia="cs-CZ"/>
        </w:rPr>
        <w:t>Zapisovatel: Renata Kudrnová, Eliška Rysová, DiS., Michal Záhora</w:t>
      </w:r>
    </w:p>
    <w:p w14:paraId="0A04CDE7" w14:textId="089E75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 xml:space="preserve">vedoucí </w:t>
      </w:r>
      <w:proofErr w:type="gramStart"/>
      <w:r w:rsidR="00025D6A">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proofErr w:type="gramStart"/>
      <w:r w:rsidRPr="00046D6B">
        <w:rPr>
          <w:rFonts w:ascii="Garamond" w:eastAsia="Times New Roman" w:hAnsi="Garamond" w:cs="Times New Roman"/>
          <w:b/>
          <w:sz w:val="20"/>
          <w:szCs w:val="20"/>
          <w:lang w:eastAsia="cs-CZ"/>
        </w:rPr>
        <w:t>100%</w:t>
      </w:r>
      <w:proofErr w:type="gramEnd"/>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54C28C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 xml:space="preserve">Mgr. Kateřina </w:t>
      </w:r>
      <w:proofErr w:type="gramStart"/>
      <w:r w:rsidR="008952E9">
        <w:rPr>
          <w:rFonts w:ascii="Garamond" w:eastAsia="Times New Roman" w:hAnsi="Garamond" w:cs="Times New Roman"/>
          <w:sz w:val="20"/>
          <w:szCs w:val="20"/>
          <w:lang w:eastAsia="cs-CZ"/>
        </w:rPr>
        <w:t xml:space="preserve">Mlčochová  </w:t>
      </w:r>
      <w:r w:rsidR="00F877FC">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28BF9CF"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13F976DB" w14:textId="6A5DFA9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2DD2D40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C1301C">
        <w:rPr>
          <w:rFonts w:ascii="Garamond" w:eastAsia="Times New Roman" w:hAnsi="Garamond" w:cs="Times New Roman"/>
          <w:b/>
          <w:sz w:val="20"/>
          <w:szCs w:val="20"/>
          <w:lang w:eastAsia="cs-CZ"/>
        </w:rPr>
        <w:t xml:space="preserve"> 80</w:t>
      </w:r>
      <w:r w:rsidR="00C1301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0C1E04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C1301C">
        <w:rPr>
          <w:rFonts w:ascii="Garamond" w:eastAsia="Times New Roman" w:hAnsi="Garamond" w:cs="Times New Roman"/>
          <w:b/>
          <w:sz w:val="20"/>
          <w:szCs w:val="20"/>
          <w:lang w:eastAsia="cs-CZ"/>
        </w:rPr>
        <w:t xml:space="preserve"> </w:t>
      </w:r>
      <w:proofErr w:type="gramStart"/>
      <w:r w:rsidR="00C1301C">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3FC2D77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r w:rsidR="00D4587E">
        <w:rPr>
          <w:rFonts w:ascii="Garamond" w:eastAsia="Times New Roman" w:hAnsi="Garamond" w:cs="Times New Roman"/>
          <w:b/>
          <w:sz w:val="20"/>
          <w:szCs w:val="20"/>
          <w:u w:val="single"/>
          <w:lang w:eastAsia="cs-CZ"/>
        </w:rPr>
        <w:t xml:space="preserve"> </w:t>
      </w:r>
      <w:r w:rsidR="00D4587E" w:rsidRPr="00D4587E">
        <w:rPr>
          <w:rFonts w:ascii="Garamond" w:eastAsia="Times New Roman" w:hAnsi="Garamond" w:cs="Times New Roman"/>
          <w:b/>
          <w:sz w:val="20"/>
          <w:szCs w:val="20"/>
          <w:lang w:eastAsia="cs-CZ"/>
        </w:rPr>
        <w:tab/>
      </w:r>
      <w:r w:rsidR="00D4587E">
        <w:rPr>
          <w:rFonts w:ascii="Garamond" w:eastAsia="Times New Roman" w:hAnsi="Garamond" w:cs="Times New Roman"/>
          <w:b/>
          <w:sz w:val="20"/>
          <w:szCs w:val="20"/>
          <w:lang w:eastAsia="cs-CZ"/>
        </w:rPr>
        <w:t>Zapisovatel: Lenka Mikušková, Pavlína Kroupová</w:t>
      </w:r>
    </w:p>
    <w:p w14:paraId="30E2658E" w14:textId="118596E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 xml:space="preserve">vedoucí </w:t>
      </w:r>
      <w:proofErr w:type="gramStart"/>
      <w:r w:rsidR="00D4587E">
        <w:rPr>
          <w:rFonts w:ascii="Garamond" w:eastAsia="Times New Roman" w:hAnsi="Garamond" w:cs="Times New Roman"/>
          <w:sz w:val="20"/>
          <w:szCs w:val="20"/>
          <w:lang w:eastAsia="cs-CZ"/>
        </w:rPr>
        <w:t xml:space="preserve">kanceláře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76965CB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699F19A"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 xml:space="preserve"> 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A0B5B98"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 xml:space="preserve"> 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1AD6771E"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 xml:space="preserve"> 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30A46908"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JUDr. Šárka Henzlová </w:t>
      </w:r>
      <w:r w:rsidR="00025D6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14:paraId="181DF947" w14:textId="6A5A4F97" w:rsidR="0059390A" w:rsidRPr="00025D6A" w:rsidRDefault="00025D6A" w:rsidP="00025D6A">
      <w:pPr>
        <w:pStyle w:val="Odstavecseseznamem"/>
        <w:numPr>
          <w:ilvl w:val="0"/>
          <w:numId w:val="47"/>
        </w:numPr>
        <w:tabs>
          <w:tab w:val="left" w:pos="1418"/>
          <w:tab w:val="left" w:pos="7797"/>
          <w:tab w:val="left" w:pos="11340"/>
        </w:tabs>
        <w:spacing w:after="0"/>
        <w:rPr>
          <w:rFonts w:ascii="Garamond" w:eastAsia="Times New Roman" w:hAnsi="Garamond"/>
          <w:sz w:val="20"/>
          <w:szCs w:val="20"/>
          <w:lang w:eastAsia="cs-CZ"/>
        </w:rPr>
      </w:pPr>
      <w:r>
        <w:rPr>
          <w:rFonts w:ascii="Garamond" w:eastAsia="Times New Roman" w:hAnsi="Garamond"/>
          <w:sz w:val="20"/>
          <w:szCs w:val="20"/>
          <w:lang w:eastAsia="cs-CZ"/>
        </w:rPr>
        <w:t>Mgr. Klára Klečková</w:t>
      </w:r>
      <w:r w:rsidR="0059390A" w:rsidRPr="00025D6A">
        <w:rPr>
          <w:rFonts w:ascii="Garamond" w:eastAsia="Times New Roman" w:hAnsi="Garamond"/>
          <w:sz w:val="20"/>
          <w:szCs w:val="20"/>
          <w:lang w:eastAsia="cs-CZ"/>
        </w:rPr>
        <w:t xml:space="preserve"> </w:t>
      </w:r>
      <w:r w:rsidRPr="00025D6A">
        <w:rPr>
          <w:rFonts w:ascii="Garamond" w:eastAsia="Times New Roman" w:hAnsi="Garamond"/>
          <w:sz w:val="20"/>
          <w:szCs w:val="20"/>
          <w:lang w:eastAsia="cs-CZ"/>
        </w:rPr>
        <w:t xml:space="preserve"> </w:t>
      </w:r>
      <w:r w:rsidR="00BB5EFC" w:rsidRPr="00025D6A">
        <w:rPr>
          <w:rFonts w:ascii="Garamond" w:eastAsia="Times New Roman" w:hAnsi="Garamond"/>
          <w:sz w:val="20"/>
          <w:szCs w:val="20"/>
          <w:lang w:eastAsia="cs-CZ"/>
        </w:rPr>
        <w:t xml:space="preserve">  </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42631305" w14:textId="5A226EAB"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 xml:space="preserve">JUDr. Petr Navrátil, Ph.D., LL.M., MBL  </w:t>
      </w:r>
    </w:p>
    <w:p w14:paraId="6DDD8B11" w14:textId="75FC8E4E"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w:t>
      </w:r>
      <w:proofErr w:type="gramStart"/>
      <w:r>
        <w:rPr>
          <w:rFonts w:ascii="Garamond" w:eastAsia="Times New Roman" w:hAnsi="Garamond" w:cs="Times New Roman"/>
          <w:sz w:val="20"/>
          <w:szCs w:val="20"/>
          <w:lang w:eastAsia="cs-CZ"/>
        </w:rPr>
        <w:t xml:space="preserve">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w:t>
      </w:r>
      <w:proofErr w:type="gramEnd"/>
      <w:r w:rsidR="00297794">
        <w:rPr>
          <w:rFonts w:ascii="Garamond" w:eastAsia="Times New Roman" w:hAnsi="Garamond" w:cs="Times New Roman"/>
          <w:sz w:val="20"/>
          <w:szCs w:val="20"/>
          <w:lang w:eastAsia="cs-CZ"/>
        </w:rPr>
        <w:t xml:space="preserve">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24EC9E0F"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a Mgr. Marcelou Zbořilovou</w:t>
      </w:r>
    </w:p>
    <w:p w14:paraId="24786464" w14:textId="000EA7EB" w:rsidR="004B4E39" w:rsidRPr="00046D6B"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188AF95B" w14:textId="77777777" w:rsidR="00025D6A" w:rsidRPr="007F02DB"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025D6A" w:rsidRPr="007F02DB">
        <w:rPr>
          <w:rFonts w:ascii="Garamond" w:eastAsia="Times New Roman" w:hAnsi="Garamond" w:cs="Times New Roman"/>
          <w:b/>
          <w:bCs/>
          <w:sz w:val="20"/>
          <w:szCs w:val="20"/>
          <w:lang w:eastAsia="cs-CZ"/>
        </w:rPr>
        <w:t>JUDr. Ondřejem Růžičkou jako zastupujícím soudcem JUDr. Daniely Břízové</w:t>
      </w:r>
    </w:p>
    <w:p w14:paraId="2960DCE3" w14:textId="4B0E001D" w:rsidR="00BB5984" w:rsidRDefault="00025D6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7F02DB">
        <w:rPr>
          <w:rFonts w:ascii="Garamond" w:eastAsia="Times New Roman" w:hAnsi="Garamond" w:cs="Times New Roman"/>
          <w:b/>
          <w:bCs/>
          <w:sz w:val="20"/>
          <w:szCs w:val="20"/>
          <w:lang w:eastAsia="cs-CZ"/>
        </w:rPr>
        <w:t xml:space="preserve"> Ratajové, LL.M. a JUDr. Šárkou </w:t>
      </w:r>
      <w:proofErr w:type="gramStart"/>
      <w:r w:rsidRPr="007F02DB">
        <w:rPr>
          <w:rFonts w:ascii="Garamond" w:eastAsia="Times New Roman" w:hAnsi="Garamond" w:cs="Times New Roman"/>
          <w:b/>
          <w:bCs/>
          <w:sz w:val="20"/>
          <w:szCs w:val="20"/>
          <w:lang w:eastAsia="cs-CZ"/>
        </w:rPr>
        <w:t>Henzlovou</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 xml:space="preserve"> </w:t>
      </w:r>
      <w:r w:rsidR="007F02DB">
        <w:rPr>
          <w:rFonts w:ascii="Garamond" w:eastAsia="Times New Roman" w:hAnsi="Garamond" w:cs="Times New Roman"/>
          <w:b/>
          <w:sz w:val="20"/>
          <w:szCs w:val="20"/>
          <w:lang w:eastAsia="cs-CZ"/>
        </w:rPr>
        <w:t>(</w:t>
      </w:r>
      <w:proofErr w:type="gramEnd"/>
      <w:r w:rsidR="007F02DB">
        <w:rPr>
          <w:rFonts w:ascii="Garamond" w:eastAsia="Times New Roman" w:hAnsi="Garamond" w:cs="Times New Roman"/>
          <w:b/>
          <w:sz w:val="20"/>
          <w:szCs w:val="20"/>
          <w:lang w:eastAsia="cs-CZ"/>
        </w:rPr>
        <w:t>vyjma senátu 26C)</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00BB5984" w:rsidRPr="00046D6B">
        <w:rPr>
          <w:rFonts w:ascii="Garamond" w:eastAsia="Times New Roman" w:hAnsi="Garamond" w:cs="Times New Roman"/>
          <w:sz w:val="20"/>
          <w:szCs w:val="20"/>
          <w:lang w:eastAsia="cs-CZ"/>
        </w:rPr>
        <w:t xml:space="preserve">Asistent soudce: </w:t>
      </w:r>
      <w:r w:rsidR="00BB5984" w:rsidRPr="00046D6B">
        <w:rPr>
          <w:rFonts w:ascii="Garamond" w:eastAsia="Times New Roman" w:hAnsi="Garamond" w:cs="Times New Roman"/>
          <w:b/>
          <w:sz w:val="20"/>
          <w:szCs w:val="20"/>
          <w:u w:val="single"/>
          <w:lang w:eastAsia="cs-CZ"/>
        </w:rPr>
        <w:t xml:space="preserve">Mgr. </w:t>
      </w:r>
      <w:r w:rsidR="00BB5984">
        <w:rPr>
          <w:rFonts w:ascii="Garamond" w:eastAsia="Times New Roman" w:hAnsi="Garamond" w:cs="Times New Roman"/>
          <w:b/>
          <w:sz w:val="20"/>
          <w:szCs w:val="20"/>
          <w:u w:val="single"/>
          <w:lang w:eastAsia="cs-CZ"/>
        </w:rPr>
        <w:t>Lukáš Vítek</w:t>
      </w:r>
    </w:p>
    <w:p w14:paraId="0406BD32" w14:textId="4100FD79"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62AE9C7"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proofErr w:type="gram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proofErr w:type="gramEnd"/>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 xml:space="preserve">JUDr. Dominika </w:t>
      </w:r>
      <w:r w:rsidR="005C2770">
        <w:rPr>
          <w:rFonts w:ascii="Garamond" w:eastAsia="Times New Roman" w:hAnsi="Garamond" w:cs="Times New Roman"/>
          <w:b/>
          <w:bCs/>
          <w:sz w:val="20"/>
          <w:szCs w:val="20"/>
          <w:lang w:eastAsia="cs-CZ"/>
        </w:rPr>
        <w:t xml:space="preserve">Kněžínková </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6552CA96" w14:textId="0B025326" w:rsidR="003353C0" w:rsidRDefault="004B4E39"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4791B9E7" w:rsidR="00604659" w:rsidRDefault="00046D6B" w:rsidP="00046D6B">
      <w:pP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346D85">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16</w:t>
      </w:r>
      <w:proofErr w:type="gramEnd"/>
      <w:r w:rsidR="005C2770">
        <w:rPr>
          <w:rFonts w:ascii="Garamond" w:eastAsia="Times New Roman" w:hAnsi="Garamond" w:cs="Times New Roman"/>
          <w:b/>
          <w:sz w:val="20"/>
          <w:szCs w:val="20"/>
          <w:lang w:eastAsia="cs-CZ"/>
        </w:rPr>
        <w:t xml:space="preserve">,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5754E0"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 xml:space="preserve">Ivana </w:t>
      </w:r>
      <w:proofErr w:type="gramStart"/>
      <w:r w:rsidR="005C2770">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6C60108E"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proofErr w:type="gramStart"/>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3C68091A"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1.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4CD59642" w14:textId="7E320B79"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E84CBCF"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proofErr w:type="gramStart"/>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lang w:eastAsia="cs-CZ"/>
        </w:rPr>
        <w:t xml:space="preserve"> </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38, </w:t>
      </w:r>
      <w:r w:rsidR="00157D69">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378B83F7"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soudní tajemník</w:t>
      </w:r>
    </w:p>
    <w:p w14:paraId="210B88D9" w14:textId="7E52644E"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39DF12C6"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 xml:space="preserve">Iveta </w:t>
      </w:r>
      <w:proofErr w:type="gramStart"/>
      <w:r w:rsidR="00157D69">
        <w:rPr>
          <w:rFonts w:ascii="Garamond" w:eastAsia="Times New Roman" w:hAnsi="Garamond" w:cs="Times New Roman"/>
          <w:sz w:val="20"/>
          <w:szCs w:val="20"/>
          <w:lang w:eastAsia="cs-CZ"/>
        </w:rPr>
        <w:t xml:space="preserve">Müllerová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51E9070D" w14:textId="3DE01B4F"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 xml:space="preserve">Ivana </w:t>
      </w:r>
      <w:proofErr w:type="gramStart"/>
      <w:r w:rsidR="00157D69">
        <w:rPr>
          <w:rFonts w:ascii="Garamond" w:eastAsia="Times New Roman" w:hAnsi="Garamond" w:cs="Times New Roman"/>
          <w:sz w:val="20"/>
          <w:szCs w:val="20"/>
          <w:lang w:eastAsia="cs-CZ"/>
        </w:rPr>
        <w:t xml:space="preserve">Hrdinová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73C05503" w14:textId="59847652"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 xml:space="preserve">Mgr. Oksana </w:t>
      </w:r>
      <w:proofErr w:type="gramStart"/>
      <w:r w:rsidR="00157D69">
        <w:rPr>
          <w:rFonts w:ascii="Garamond" w:eastAsia="Times New Roman" w:hAnsi="Garamond" w:cs="Times New Roman"/>
          <w:sz w:val="20"/>
          <w:szCs w:val="20"/>
          <w:lang w:eastAsia="cs-CZ"/>
        </w:rPr>
        <w:t xml:space="preserve">Zomčaková  </w:t>
      </w:r>
      <w:r w:rsidRPr="00046D6B">
        <w:rPr>
          <w:rFonts w:ascii="Garamond" w:eastAsia="Times New Roman" w:hAnsi="Garamond" w:cs="Times New Roman"/>
          <w:sz w:val="20"/>
          <w:szCs w:val="20"/>
          <w:lang w:eastAsia="cs-CZ"/>
        </w:rPr>
        <w:t>,</w:t>
      </w:r>
      <w:proofErr w:type="gramEnd"/>
      <w:r w:rsidRPr="00046D6B">
        <w:rPr>
          <w:rFonts w:ascii="Garamond" w:eastAsia="Times New Roman" w:hAnsi="Garamond" w:cs="Times New Roman"/>
          <w:sz w:val="20"/>
          <w:szCs w:val="20"/>
          <w:lang w:eastAsia="cs-CZ"/>
        </w:rPr>
        <w:t xml:space="preserve">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49BC12B6"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4F26B1A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13A7D4D6" w14:textId="1A7B005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r w:rsidR="00D4587E">
        <w:rPr>
          <w:rFonts w:ascii="Garamond" w:eastAsia="Times New Roman" w:hAnsi="Garamond" w:cs="Times New Roman"/>
          <w:b/>
          <w:iCs/>
          <w:sz w:val="20"/>
          <w:szCs w:val="20"/>
          <w:lang w:eastAsia="cs-CZ"/>
        </w:rPr>
        <w:t xml:space="preserve"> 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w:t>
      </w:r>
      <w:proofErr w:type="gramStart"/>
      <w:r w:rsidR="00D4587E">
        <w:rPr>
          <w:rFonts w:ascii="Garamond" w:eastAsia="Times New Roman" w:hAnsi="Garamond" w:cs="Times New Roman"/>
          <w:iCs/>
          <w:sz w:val="20"/>
          <w:szCs w:val="20"/>
          <w:lang w:eastAsia="cs-CZ"/>
        </w:rPr>
        <w:t xml:space="preserve">úředník  </w:t>
      </w:r>
      <w:r w:rsidR="00087408">
        <w:rPr>
          <w:rFonts w:ascii="Garamond" w:eastAsia="Times New Roman" w:hAnsi="Garamond" w:cs="Times New Roman"/>
          <w:iCs/>
          <w:sz w:val="20"/>
          <w:szCs w:val="20"/>
          <w:lang w:eastAsia="cs-CZ"/>
        </w:rPr>
        <w:tab/>
      </w:r>
      <w:proofErr w:type="gramEnd"/>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89CD0DD" w14:textId="7BC979F9"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w:t>
      </w:r>
      <w:proofErr w:type="gramStart"/>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0</w:t>
      </w:r>
      <w:proofErr w:type="gramEnd"/>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 xml:space="preserve">Kněžínková  </w:t>
      </w:r>
      <w:r w:rsidR="00D4587E">
        <w:rPr>
          <w:rFonts w:ascii="Garamond" w:eastAsia="Times New Roman" w:hAnsi="Garamond" w:cs="Times New Roman"/>
          <w:iCs/>
          <w:sz w:val="20"/>
          <w:szCs w:val="20"/>
          <w:lang w:eastAsia="cs-CZ"/>
        </w:rPr>
        <w:t xml:space="preserve">, asistent soudce  </w:t>
      </w:r>
    </w:p>
    <w:p w14:paraId="23056DD4" w14:textId="7B593A44"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proofErr w:type="gramStart"/>
      <w:r w:rsidR="00B8405E">
        <w:rPr>
          <w:rFonts w:ascii="Garamond" w:eastAsia="Times New Roman" w:hAnsi="Garamond" w:cs="Times New Roman"/>
          <w:bCs/>
          <w:iCs/>
          <w:sz w:val="20"/>
          <w:szCs w:val="20"/>
          <w:lang w:eastAsia="cs-CZ"/>
        </w:rPr>
        <w:t xml:space="preserve">Kněžínková  </w:t>
      </w:r>
      <w:r>
        <w:rPr>
          <w:rFonts w:ascii="Garamond" w:eastAsia="Times New Roman" w:hAnsi="Garamond" w:cs="Times New Roman"/>
          <w:bCs/>
          <w:iCs/>
          <w:sz w:val="20"/>
          <w:szCs w:val="20"/>
          <w:lang w:eastAsia="cs-CZ"/>
        </w:rPr>
        <w:t>,</w:t>
      </w:r>
      <w:proofErr w:type="gramEnd"/>
      <w:r>
        <w:rPr>
          <w:rFonts w:ascii="Garamond" w:eastAsia="Times New Roman" w:hAnsi="Garamond" w:cs="Times New Roman"/>
          <w:bCs/>
          <w:iCs/>
          <w:sz w:val="20"/>
          <w:szCs w:val="20"/>
          <w:lang w:eastAsia="cs-CZ"/>
        </w:rPr>
        <w:t xml:space="preserve">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291D49CD"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 xml:space="preserve">Markéta </w:t>
      </w:r>
      <w:proofErr w:type="gramStart"/>
      <w:r w:rsidR="00B8405E">
        <w:rPr>
          <w:rFonts w:ascii="Garamond" w:eastAsia="Times New Roman" w:hAnsi="Garamond" w:cs="Times New Roman"/>
          <w:b/>
          <w:iCs/>
          <w:sz w:val="20"/>
          <w:szCs w:val="20"/>
          <w:lang w:eastAsia="cs-CZ"/>
        </w:rPr>
        <w:t xml:space="preserve">Vítková  </w:t>
      </w:r>
      <w:r w:rsidRPr="00046D6B">
        <w:rPr>
          <w:rFonts w:ascii="Garamond" w:eastAsia="Times New Roman" w:hAnsi="Garamond" w:cs="Times New Roman"/>
          <w:iCs/>
          <w:sz w:val="20"/>
          <w:szCs w:val="20"/>
          <w:lang w:eastAsia="cs-CZ"/>
        </w:rPr>
        <w:t>,</w:t>
      </w:r>
      <w:proofErr w:type="gramEnd"/>
      <w:r w:rsidRPr="00046D6B">
        <w:rPr>
          <w:rFonts w:ascii="Garamond" w:eastAsia="Times New Roman" w:hAnsi="Garamond" w:cs="Times New Roman"/>
          <w:iCs/>
          <w:sz w:val="20"/>
          <w:szCs w:val="20"/>
          <w:lang w:eastAsia="cs-CZ"/>
        </w:rPr>
        <w:t xml:space="preserve">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lastRenderedPageBreak/>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22F006AE"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Pr>
          <w:rFonts w:ascii="Garamond" w:eastAsia="Times New Roman" w:hAnsi="Garamond" w:cs="Times New Roman"/>
          <w:sz w:val="20"/>
          <w:szCs w:val="20"/>
          <w:lang w:eastAsia="cs-CZ"/>
        </w:rPr>
        <w:t xml:space="preserve">Iveta </w:t>
      </w:r>
      <w:proofErr w:type="gramStart"/>
      <w:r w:rsidR="00B8405E">
        <w:rPr>
          <w:rFonts w:ascii="Garamond" w:eastAsia="Times New Roman" w:hAnsi="Garamond" w:cs="Times New Roman"/>
          <w:sz w:val="20"/>
          <w:szCs w:val="20"/>
          <w:lang w:eastAsia="cs-CZ"/>
        </w:rPr>
        <w:t xml:space="preserve">Müllerová </w:t>
      </w:r>
      <w:r w:rsidR="00B8405E">
        <w:rPr>
          <w:rFonts w:ascii="Garamond" w:eastAsia="Times New Roman" w:hAnsi="Garamond" w:cs="Times New Roman"/>
          <w:b/>
          <w:sz w:val="20"/>
          <w:szCs w:val="20"/>
          <w:u w:val="single"/>
          <w:lang w:eastAsia="cs-CZ"/>
        </w:rPr>
        <w:t xml:space="preserve"> </w:t>
      </w:r>
      <w:r w:rsidR="00CC7C9B" w:rsidRPr="007F67C8">
        <w:rPr>
          <w:rFonts w:ascii="Garamond" w:eastAsia="Times New Roman" w:hAnsi="Garamond" w:cs="Times New Roman"/>
          <w:b/>
          <w:sz w:val="20"/>
          <w:szCs w:val="20"/>
          <w:lang w:eastAsia="cs-CZ"/>
        </w:rPr>
        <w:t>,</w:t>
      </w:r>
      <w:proofErr w:type="gramEnd"/>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840A031"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6D3CFC41"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A447DB">
        <w:rPr>
          <w:rFonts w:ascii="Garamond" w:eastAsia="Times New Roman" w:hAnsi="Garamond" w:cs="Times New Roman"/>
          <w:sz w:val="20"/>
          <w:szCs w:val="20"/>
          <w:lang w:eastAsia="cs-CZ"/>
        </w:rPr>
        <w:t xml:space="preserve">Kněžínková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569DC38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4E78BE94"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Mgr. Klára Babičková </w:t>
      </w:r>
      <w:r w:rsidR="00F371D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0F960F6B" w14:textId="29B827A7" w:rsidR="00F371DA" w:rsidRPr="00046D6B" w:rsidRDefault="00F371D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2CFAD0E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65A105C0" w14:textId="2D2D052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D667708" w14:textId="332AD3AD"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Pr>
          <w:rFonts w:ascii="Garamond" w:eastAsia="Times New Roman" w:hAnsi="Garamond" w:cs="Times New Roman"/>
          <w:sz w:val="20"/>
          <w:szCs w:val="20"/>
          <w:lang w:eastAsia="cs-CZ"/>
        </w:rPr>
        <w:t>. Mgr. Martin Trepka</w:t>
      </w:r>
    </w:p>
    <w:p w14:paraId="3011DFC9" w14:textId="20527E24" w:rsidR="00F371DA" w:rsidRPr="00046D6B" w:rsidRDefault="00F371DA"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3B1BD005"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 xml:space="preserve">Ivana </w:t>
      </w:r>
      <w:proofErr w:type="gramStart"/>
      <w:r w:rsidR="000C369B">
        <w:rPr>
          <w:rFonts w:ascii="Garamond" w:eastAsia="Times New Roman" w:hAnsi="Garamond" w:cs="Times New Roman"/>
          <w:b/>
          <w:sz w:val="20"/>
          <w:szCs w:val="20"/>
          <w:lang w:eastAsia="cs-CZ"/>
        </w:rPr>
        <w:t>Zíková</w:t>
      </w:r>
      <w:r w:rsidR="000C369B">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w:t>
      </w:r>
      <w:proofErr w:type="gramEnd"/>
      <w:r w:rsidR="00046D6B" w:rsidRPr="00046D6B">
        <w:rPr>
          <w:rFonts w:ascii="Garamond" w:eastAsia="Times New Roman" w:hAnsi="Garamond" w:cs="Times New Roman"/>
          <w:sz w:val="20"/>
          <w:szCs w:val="20"/>
          <w:lang w:eastAsia="cs-CZ"/>
        </w:rPr>
        <w:t xml:space="preserve">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076406"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w:t>
      </w:r>
      <w:proofErr w:type="gramStart"/>
      <w:r w:rsidR="00FE5326">
        <w:rPr>
          <w:rFonts w:ascii="Garamond" w:eastAsia="Times New Roman" w:hAnsi="Garamond" w:cs="Times New Roman"/>
          <w:sz w:val="20"/>
          <w:szCs w:val="20"/>
          <w:lang w:eastAsia="cs-CZ"/>
        </w:rPr>
        <w:t xml:space="preserve">senátu </w:t>
      </w:r>
      <w:r w:rsidR="005F5875">
        <w:rPr>
          <w:rFonts w:ascii="Garamond" w:eastAsia="Times New Roman" w:hAnsi="Garamond" w:cs="Times New Roman"/>
          <w:sz w:val="20"/>
          <w:szCs w:val="20"/>
          <w:lang w:eastAsia="cs-CZ"/>
        </w:rPr>
        <w:t xml:space="preserve"> Mgr.</w:t>
      </w:r>
      <w:proofErr w:type="gramEnd"/>
      <w:r w:rsidR="005F5875">
        <w:rPr>
          <w:rFonts w:ascii="Garamond" w:eastAsia="Times New Roman" w:hAnsi="Garamond" w:cs="Times New Roman"/>
          <w:sz w:val="20"/>
          <w:szCs w:val="20"/>
          <w:lang w:eastAsia="cs-CZ"/>
        </w:rPr>
        <w:t xml:space="preserve">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ř.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ins w:id="0" w:author="Žofková Markéta" w:date="2023-11-14T11:54:00Z">
        <w:r w:rsidR="005F6340">
          <w:rPr>
            <w:rFonts w:ascii="Garamond" w:hAnsi="Garamond"/>
            <w:sz w:val="20"/>
            <w:szCs w:val="20"/>
          </w:rPr>
          <w:t xml:space="preserve">do 14.11.2023 </w:t>
        </w:r>
      </w:ins>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66C1D298"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 xml:space="preserve"> 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38A83C9E" w:rsid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34B8FE2A"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 xml:space="preserve">Fenclová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 xml:space="preserve">Hrdinová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4179402B"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Mgr. Klára Babičková </w:t>
      </w:r>
      <w:r w:rsidR="00B8222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15354B73" w14:textId="639F75E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1</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389C3DC4" w14:textId="777A24C8"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Blanka Vernerová</w:t>
      </w:r>
    </w:p>
    <w:p w14:paraId="5CFA4A83" w14:textId="23E20A03"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00046D6B" w:rsidRPr="00046D6B">
        <w:rPr>
          <w:rFonts w:ascii="Garamond" w:eastAsia="Times New Roman" w:hAnsi="Garamond" w:cs="Times New Roman"/>
          <w:b/>
          <w:sz w:val="20"/>
          <w:szCs w:val="20"/>
          <w:lang w:eastAsia="cs-CZ"/>
        </w:rPr>
        <w:t>%</w:t>
      </w:r>
      <w:proofErr w:type="gramEnd"/>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7DE9DE1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6C32DAD1" w14:textId="0FF9AA91"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proofErr w:type="gramStart"/>
      <w:r w:rsidR="00F37E95">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sidR="00C94B27">
        <w:rPr>
          <w:rFonts w:ascii="Garamond" w:eastAsia="Times New Roman" w:hAnsi="Garamond" w:cs="Times New Roman"/>
          <w:sz w:val="20"/>
          <w:szCs w:val="20"/>
          <w:lang w:eastAsia="cs-CZ"/>
        </w:rPr>
        <w:t>. JUDr. Otília Hrehová</w:t>
      </w:r>
    </w:p>
    <w:p w14:paraId="441AC306" w14:textId="55553A29" w:rsidR="00B8222A" w:rsidRPr="00046D6B" w:rsidRDefault="00B8222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421E36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proofErr w:type="gramStart"/>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00B45D51"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474010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proofErr w:type="gramStart"/>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w:t>
      </w:r>
      <w:r w:rsidR="00B45D51">
        <w:rPr>
          <w:rFonts w:ascii="Garamond" w:eastAsia="Times New Roman" w:hAnsi="Garamond" w:cs="Times New Roman"/>
          <w:b/>
          <w:sz w:val="20"/>
          <w:szCs w:val="20"/>
          <w:lang w:eastAsia="cs-CZ"/>
        </w:rPr>
        <w:t xml:space="preserve"> 40</w:t>
      </w:r>
      <w:proofErr w:type="gramEnd"/>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p>
    <w:p w14:paraId="2FF493E1" w14:textId="7FC6EEC5" w:rsidR="00C94B27"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Otília Hrehová</w:t>
      </w:r>
    </w:p>
    <w:p w14:paraId="4CBB70DE" w14:textId="20E2A8AC" w:rsidR="00B8222A" w:rsidRPr="00046D6B" w:rsidRDefault="00B8222A"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1DC4619C"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Mgr. Klára Babičková </w:t>
      </w:r>
      <w:r w:rsidR="00F25BE0">
        <w:rPr>
          <w:rFonts w:ascii="Garamond" w:eastAsia="Times New Roman" w:hAnsi="Garamond" w:cs="Times New Roman"/>
          <w:b/>
          <w:sz w:val="20"/>
          <w:szCs w:val="20"/>
          <w:u w:val="single"/>
          <w:lang w:eastAsia="cs-CZ"/>
        </w:rPr>
        <w:t xml:space="preserve"> </w:t>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w:t>
      </w:r>
    </w:p>
    <w:p w14:paraId="144D235C" w14:textId="11E1642F"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1</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0ECD0FA2"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6BDD61F0"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25BE0">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58C7E258" w14:textId="0542DE4B"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3C438899"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241C2413" w14:textId="05DC1F2A" w:rsidR="00D55ECA"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3</w:t>
      </w:r>
      <w:r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68A44FF8" w:rsidR="00046D6B" w:rsidRPr="00046D6B"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dosud vyřizované v senátu </w:t>
      </w:r>
      <w:proofErr w:type="gramStart"/>
      <w:r w:rsidRPr="00046D6B">
        <w:rPr>
          <w:rFonts w:ascii="Garamond" w:eastAsia="Times New Roman" w:hAnsi="Garamond" w:cs="Times New Roman"/>
          <w:sz w:val="20"/>
          <w:szCs w:val="20"/>
          <w:lang w:eastAsia="cs-CZ"/>
        </w:rPr>
        <w:t>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098AE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Pr>
          <w:rFonts w:ascii="Garamond" w:eastAsia="Times New Roman" w:hAnsi="Garamond" w:cs="Times New Roman"/>
          <w:sz w:val="20"/>
          <w:szCs w:val="20"/>
          <w:lang w:eastAsia="cs-CZ"/>
        </w:rPr>
        <w:t xml:space="preserve">Mgr. Pavla </w:t>
      </w:r>
      <w:proofErr w:type="gramStart"/>
      <w:r w:rsidR="004C324D">
        <w:rPr>
          <w:rFonts w:ascii="Garamond" w:eastAsia="Times New Roman" w:hAnsi="Garamond" w:cs="Times New Roman"/>
          <w:sz w:val="20"/>
          <w:szCs w:val="20"/>
          <w:lang w:eastAsia="cs-CZ"/>
        </w:rPr>
        <w:t xml:space="preserve">Kindlová </w:t>
      </w:r>
      <w:r w:rsidR="004C324D">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roofErr w:type="gramStart"/>
      <w:r w:rsidRPr="00046D6B">
        <w:rPr>
          <w:rFonts w:ascii="Garamond" w:eastAsia="Times New Roman" w:hAnsi="Garamond" w:cs="Times New Roman"/>
          <w:b/>
          <w:sz w:val="20"/>
          <w:szCs w:val="20"/>
          <w:u w:val="single"/>
          <w:lang w:eastAsia="cs-CZ"/>
        </w:rPr>
        <w:t>-  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309D8C1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2712FEF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Bc. Irena </w:t>
      </w:r>
      <w:proofErr w:type="gramStart"/>
      <w:r w:rsidR="006E7F21">
        <w:rPr>
          <w:rFonts w:ascii="Garamond" w:eastAsia="Times New Roman" w:hAnsi="Garamond" w:cs="Times New Roman"/>
          <w:sz w:val="20"/>
          <w:szCs w:val="20"/>
          <w:lang w:eastAsia="cs-CZ"/>
        </w:rPr>
        <w:t xml:space="preserve">Chaloupková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1ECBB8E0"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 xml:space="preserve">podle pořadí </w:t>
      </w:r>
      <w:proofErr w:type="gramStart"/>
      <w:r w:rsidRPr="00046D6B">
        <w:rPr>
          <w:rFonts w:ascii="Garamond" w:eastAsia="Times New Roman" w:hAnsi="Garamond" w:cs="Times New Roman"/>
          <w:b/>
          <w:sz w:val="20"/>
          <w:szCs w:val="20"/>
          <w:lang w:eastAsia="cs-CZ"/>
        </w:rPr>
        <w:t>v  návaznosti</w:t>
      </w:r>
      <w:proofErr w:type="gramEnd"/>
      <w:r w:rsidRPr="00046D6B">
        <w:rPr>
          <w:rFonts w:ascii="Garamond" w:eastAsia="Times New Roman" w:hAnsi="Garamond" w:cs="Times New Roman"/>
          <w:b/>
          <w:sz w:val="20"/>
          <w:szCs w:val="20"/>
          <w:lang w:eastAsia="cs-CZ"/>
        </w:rPr>
        <w:t xml:space="preserve">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11A48BA1" w14:textId="488DE842" w:rsidR="00E93F9F" w:rsidRPr="00E93F9F" w:rsidRDefault="00046D6B" w:rsidP="00CD4BDA">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4D77B8DF"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3C07A5">
        <w:rPr>
          <w:rFonts w:ascii="Garamond" w:eastAsia="Times New Roman" w:hAnsi="Garamond" w:cs="Times New Roman"/>
          <w:sz w:val="20"/>
          <w:szCs w:val="20"/>
          <w:lang w:eastAsia="cs-CZ"/>
        </w:rPr>
        <w:t xml:space="preserve">Mgr. Klára </w:t>
      </w:r>
      <w:proofErr w:type="gramStart"/>
      <w:r w:rsidR="003C07A5">
        <w:rPr>
          <w:rFonts w:ascii="Garamond" w:eastAsia="Times New Roman" w:hAnsi="Garamond" w:cs="Times New Roman"/>
          <w:sz w:val="20"/>
          <w:szCs w:val="20"/>
          <w:lang w:eastAsia="cs-CZ"/>
        </w:rPr>
        <w:t xml:space="preserve">Babičková </w:t>
      </w:r>
      <w:r w:rsidR="003C07A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04FC24C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Pr>
          <w:rFonts w:ascii="Garamond" w:eastAsia="Times New Roman" w:hAnsi="Garamond" w:cs="Times New Roman"/>
          <w:sz w:val="20"/>
          <w:szCs w:val="20"/>
          <w:lang w:eastAsia="cs-CZ"/>
        </w:rPr>
        <w:t xml:space="preserve">Mgr. Klára </w:t>
      </w:r>
      <w:proofErr w:type="gramStart"/>
      <w:r w:rsidR="0000010B">
        <w:rPr>
          <w:rFonts w:ascii="Garamond" w:eastAsia="Times New Roman" w:hAnsi="Garamond" w:cs="Times New Roman"/>
          <w:sz w:val="20"/>
          <w:szCs w:val="20"/>
          <w:lang w:eastAsia="cs-CZ"/>
        </w:rPr>
        <w:t xml:space="preserve">Babičková </w:t>
      </w:r>
      <w:r w:rsidR="0000010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proofErr w:type="gramEnd"/>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3DF19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Pr>
          <w:rFonts w:ascii="Garamond" w:eastAsia="Times New Roman" w:hAnsi="Garamond" w:cs="Times New Roman"/>
          <w:sz w:val="20"/>
          <w:szCs w:val="20"/>
          <w:lang w:eastAsia="cs-CZ"/>
        </w:rPr>
        <w:t xml:space="preserve">Mgr. Petra </w:t>
      </w:r>
      <w:proofErr w:type="gramStart"/>
      <w:r w:rsidR="001A5A0A">
        <w:rPr>
          <w:rFonts w:ascii="Garamond" w:eastAsia="Times New Roman" w:hAnsi="Garamond" w:cs="Times New Roman"/>
          <w:sz w:val="20"/>
          <w:szCs w:val="20"/>
          <w:lang w:eastAsia="cs-CZ"/>
        </w:rPr>
        <w:t xml:space="preserve">Fischerová </w:t>
      </w:r>
      <w:r w:rsidR="001A5A0A">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3A1645B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Pr>
          <w:rFonts w:ascii="Garamond" w:eastAsia="Times New Roman" w:hAnsi="Garamond" w:cs="Times New Roman"/>
          <w:sz w:val="20"/>
          <w:szCs w:val="20"/>
          <w:lang w:eastAsia="cs-CZ"/>
        </w:rPr>
        <w:t xml:space="preserve">Mgr. Pavla </w:t>
      </w:r>
      <w:proofErr w:type="gramStart"/>
      <w:r w:rsidR="006E7F21">
        <w:rPr>
          <w:rFonts w:ascii="Garamond" w:eastAsia="Times New Roman" w:hAnsi="Garamond" w:cs="Times New Roman"/>
          <w:sz w:val="20"/>
          <w:szCs w:val="20"/>
          <w:lang w:eastAsia="cs-CZ"/>
        </w:rPr>
        <w:t xml:space="preserve">Kindlová </w:t>
      </w:r>
      <w:r w:rsidR="006E7F21">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roofErr w:type="gramEnd"/>
      <w:r w:rsidRPr="00046D6B">
        <w:rPr>
          <w:rFonts w:ascii="Garamond" w:eastAsia="Times New Roman" w:hAnsi="Garamond" w:cs="Times New Roman"/>
          <w:sz w:val="20"/>
          <w:szCs w:val="20"/>
          <w:lang w:eastAsia="cs-CZ"/>
        </w:rPr>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51B60763"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Alena Sypecká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proofErr w:type="gramStart"/>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E00E6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9957B3">
        <w:rPr>
          <w:rFonts w:ascii="Garamond" w:eastAsia="Times New Roman" w:hAnsi="Garamond" w:cs="Times New Roman"/>
          <w:sz w:val="20"/>
          <w:szCs w:val="20"/>
          <w:lang w:eastAsia="cs-CZ"/>
        </w:rPr>
        <w:t xml:space="preserve">Mgr. Petr Krtička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3A79E6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w:t>
      </w:r>
      <w:proofErr w:type="gramStart"/>
      <w:r w:rsidR="001A5A0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w:t>
      </w:r>
      <w:proofErr w:type="gramEnd"/>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524B9AC5"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209DC12D"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w:t>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0DC2B8FC"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JUDr. Tomáš Bělohlávek</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26DF0E23" w14:textId="77777777" w:rsidR="001A5A0A" w:rsidRPr="001A5A0A" w:rsidRDefault="001A5A0A" w:rsidP="001A5A0A">
      <w:pPr>
        <w:tabs>
          <w:tab w:val="left" w:pos="1418"/>
          <w:tab w:val="left" w:pos="7797"/>
          <w:tab w:val="left" w:pos="11057"/>
        </w:tabs>
        <w:spacing w:after="0"/>
        <w:rPr>
          <w:rFonts w:ascii="Garamond" w:eastAsia="Times New Roman" w:hAnsi="Garamond"/>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740DB6"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3F3EDF7A"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w:t>
      </w:r>
      <w:proofErr w:type="spellStart"/>
      <w:r w:rsidR="00301020">
        <w:rPr>
          <w:rFonts w:ascii="Garamond" w:eastAsia="Times New Roman" w:hAnsi="Garamond" w:cs="Times New Roman"/>
          <w:sz w:val="20"/>
          <w:szCs w:val="20"/>
          <w:lang w:eastAsia="cs-CZ"/>
        </w:rPr>
        <w:t>Kuibrychtová</w:t>
      </w:r>
      <w:proofErr w:type="spellEnd"/>
      <w:r w:rsidR="00301020">
        <w:rPr>
          <w:rFonts w:ascii="Garamond" w:eastAsia="Times New Roman" w:hAnsi="Garamond" w:cs="Times New Roman"/>
          <w:sz w:val="20"/>
          <w:szCs w:val="20"/>
          <w:lang w:eastAsia="cs-CZ"/>
        </w:rPr>
        <w:t xml:space="preserve">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287BB319"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07D9AC87" w:rsidR="008A2C85"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ins w:id="1" w:author="Žofková Markéta" w:date="2023-11-14T11:55:00Z">
        <w:r w:rsidR="005F6340">
          <w:rPr>
            <w:rFonts w:ascii="Garamond" w:eastAsia="Times New Roman" w:hAnsi="Garamond" w:cs="Times New Roman"/>
            <w:sz w:val="20"/>
            <w:szCs w:val="20"/>
            <w:lang w:eastAsia="cs-CZ"/>
          </w:rPr>
          <w:t xml:space="preserve">V senátu 33 </w:t>
        </w:r>
        <w:proofErr w:type="spellStart"/>
        <w:r w:rsidR="005F6340">
          <w:rPr>
            <w:rFonts w:ascii="Garamond" w:eastAsia="Times New Roman" w:hAnsi="Garamond" w:cs="Times New Roman"/>
            <w:sz w:val="20"/>
            <w:szCs w:val="20"/>
            <w:lang w:eastAsia="cs-CZ"/>
          </w:rPr>
          <w:t>Nc</w:t>
        </w:r>
        <w:proofErr w:type="spellEnd"/>
        <w:r w:rsidR="005F6340">
          <w:rPr>
            <w:rFonts w:ascii="Garamond" w:eastAsia="Times New Roman" w:hAnsi="Garamond" w:cs="Times New Roman"/>
            <w:sz w:val="20"/>
            <w:szCs w:val="20"/>
            <w:lang w:eastAsia="cs-CZ"/>
          </w:rPr>
          <w:t xml:space="preserve">, 33 EXE, </w:t>
        </w:r>
      </w:ins>
      <w:ins w:id="2" w:author="Žofková Markéta" w:date="2023-11-14T12:07:00Z">
        <w:r w:rsidR="00F41465">
          <w:rPr>
            <w:rFonts w:ascii="Garamond" w:eastAsia="Times New Roman" w:hAnsi="Garamond" w:cs="Times New Roman"/>
            <w:sz w:val="20"/>
            <w:szCs w:val="20"/>
            <w:lang w:eastAsia="cs-CZ"/>
          </w:rPr>
          <w:t>činí úkony spojené se zastavením marných exekucí a s vyplácením p</w:t>
        </w:r>
      </w:ins>
      <w:ins w:id="3" w:author="Žofková Markéta" w:date="2023-11-14T12:08:00Z">
        <w:r w:rsidR="00F41465">
          <w:rPr>
            <w:rFonts w:ascii="Garamond" w:eastAsia="Times New Roman" w:hAnsi="Garamond" w:cs="Times New Roman"/>
            <w:sz w:val="20"/>
            <w:szCs w:val="20"/>
            <w:lang w:eastAsia="cs-CZ"/>
          </w:rPr>
          <w:t>aušální náhrady nákladů soudním exekutorům dle zákona č. 255/2023 Sb. – Bc. Zdeňka Holubová, vyšší soudní úřednice.</w:t>
        </w:r>
      </w:ins>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proofErr w:type="gramStart"/>
      <w:r w:rsidRPr="00046D6B">
        <w:rPr>
          <w:rFonts w:ascii="Garamond" w:eastAsia="Times New Roman" w:hAnsi="Garamond" w:cs="Times New Roman"/>
          <w:b/>
          <w:sz w:val="20"/>
          <w:szCs w:val="20"/>
          <w:lang w:eastAsia="cs-CZ"/>
        </w:rPr>
        <w:t>43C</w:t>
      </w:r>
      <w:proofErr w:type="gramEnd"/>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37FB6F25" w:rsidR="00E1764B" w:rsidRPr="00046D6B" w:rsidRDefault="007A5A1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540C" w14:textId="77777777" w:rsidR="00D01E5D" w:rsidRDefault="00D01E5D" w:rsidP="00DB0F81">
      <w:pPr>
        <w:spacing w:after="0"/>
      </w:pPr>
      <w:r>
        <w:separator/>
      </w:r>
    </w:p>
  </w:endnote>
  <w:endnote w:type="continuationSeparator" w:id="0">
    <w:p w14:paraId="0AF78F06" w14:textId="77777777" w:rsidR="00D01E5D" w:rsidRDefault="00D01E5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0E4A" w14:textId="77777777" w:rsidR="00D01E5D" w:rsidRDefault="00D01E5D" w:rsidP="00DB0F81">
      <w:pPr>
        <w:spacing w:after="0"/>
      </w:pPr>
      <w:r>
        <w:separator/>
      </w:r>
    </w:p>
  </w:footnote>
  <w:footnote w:type="continuationSeparator" w:id="0">
    <w:p w14:paraId="4683AB42" w14:textId="77777777" w:rsidR="00D01E5D" w:rsidRDefault="00D01E5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4"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0"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4"/>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40"/>
  </w:num>
  <w:num w:numId="9" w16cid:durableId="200824317">
    <w:abstractNumId w:val="21"/>
  </w:num>
  <w:num w:numId="10" w16cid:durableId="1351296526">
    <w:abstractNumId w:val="37"/>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4"/>
  </w:num>
  <w:num w:numId="15" w16cid:durableId="14323857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2"/>
  </w:num>
  <w:num w:numId="19" w16cid:durableId="1159346224">
    <w:abstractNumId w:val="43"/>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9"/>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1"/>
  </w:num>
  <w:num w:numId="33" w16cid:durableId="36660603">
    <w:abstractNumId w:val="31"/>
  </w:num>
  <w:num w:numId="34" w16cid:durableId="431825850">
    <w:abstractNumId w:val="23"/>
  </w:num>
  <w:num w:numId="35" w16cid:durableId="49621717">
    <w:abstractNumId w:val="33"/>
  </w:num>
  <w:num w:numId="36" w16cid:durableId="1508985251">
    <w:abstractNumId w:val="5"/>
  </w:num>
  <w:num w:numId="37" w16cid:durableId="1675065540">
    <w:abstractNumId w:val="9"/>
  </w:num>
  <w:num w:numId="38" w16cid:durableId="929043768">
    <w:abstractNumId w:val="36"/>
  </w:num>
  <w:num w:numId="39" w16cid:durableId="2002005658">
    <w:abstractNumId w:val="15"/>
  </w:num>
  <w:num w:numId="40" w16cid:durableId="615915941">
    <w:abstractNumId w:val="11"/>
  </w:num>
  <w:num w:numId="41" w16cid:durableId="1251698212">
    <w:abstractNumId w:val="6"/>
  </w:num>
  <w:num w:numId="42" w16cid:durableId="340665986">
    <w:abstractNumId w:val="45"/>
  </w:num>
  <w:num w:numId="43" w16cid:durableId="1731879905">
    <w:abstractNumId w:val="13"/>
  </w:num>
  <w:num w:numId="44" w16cid:durableId="232542721">
    <w:abstractNumId w:val="10"/>
  </w:num>
  <w:num w:numId="45" w16cid:durableId="918296390">
    <w:abstractNumId w:val="7"/>
  </w:num>
  <w:num w:numId="46" w16cid:durableId="1050110497">
    <w:abstractNumId w:val="35"/>
  </w:num>
  <w:num w:numId="47" w16cid:durableId="214711698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6D6B"/>
    <w:rsid w:val="00051B1D"/>
    <w:rsid w:val="00061866"/>
    <w:rsid w:val="000668B6"/>
    <w:rsid w:val="00067652"/>
    <w:rsid w:val="0007097E"/>
    <w:rsid w:val="00074C68"/>
    <w:rsid w:val="00076FEF"/>
    <w:rsid w:val="00087408"/>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704A9"/>
    <w:rsid w:val="00271666"/>
    <w:rsid w:val="0027680C"/>
    <w:rsid w:val="00276BA6"/>
    <w:rsid w:val="00295F65"/>
    <w:rsid w:val="00297794"/>
    <w:rsid w:val="002B2384"/>
    <w:rsid w:val="002B5803"/>
    <w:rsid w:val="002C0D93"/>
    <w:rsid w:val="002C10B9"/>
    <w:rsid w:val="002C6B8B"/>
    <w:rsid w:val="002C7D88"/>
    <w:rsid w:val="002D29BC"/>
    <w:rsid w:val="002D39DA"/>
    <w:rsid w:val="002D74FF"/>
    <w:rsid w:val="002E0FAA"/>
    <w:rsid w:val="002E6687"/>
    <w:rsid w:val="002F2D92"/>
    <w:rsid w:val="00301020"/>
    <w:rsid w:val="0031020E"/>
    <w:rsid w:val="00316F33"/>
    <w:rsid w:val="00323FAF"/>
    <w:rsid w:val="003353C0"/>
    <w:rsid w:val="00346D85"/>
    <w:rsid w:val="0035093A"/>
    <w:rsid w:val="003614B2"/>
    <w:rsid w:val="00367CFA"/>
    <w:rsid w:val="00370E23"/>
    <w:rsid w:val="003824E7"/>
    <w:rsid w:val="00382CD2"/>
    <w:rsid w:val="0038528F"/>
    <w:rsid w:val="00387A66"/>
    <w:rsid w:val="00394A8B"/>
    <w:rsid w:val="00395E8B"/>
    <w:rsid w:val="003A4B62"/>
    <w:rsid w:val="003B245B"/>
    <w:rsid w:val="003B32F6"/>
    <w:rsid w:val="003B7829"/>
    <w:rsid w:val="003C07A5"/>
    <w:rsid w:val="003D70AE"/>
    <w:rsid w:val="003D7BD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44C0D"/>
    <w:rsid w:val="005518AB"/>
    <w:rsid w:val="00553B93"/>
    <w:rsid w:val="00571CF7"/>
    <w:rsid w:val="00572994"/>
    <w:rsid w:val="00573C52"/>
    <w:rsid w:val="00580F7C"/>
    <w:rsid w:val="00586ACB"/>
    <w:rsid w:val="005916C3"/>
    <w:rsid w:val="0059390A"/>
    <w:rsid w:val="005A32A4"/>
    <w:rsid w:val="005B43E7"/>
    <w:rsid w:val="005B4FDD"/>
    <w:rsid w:val="005C2770"/>
    <w:rsid w:val="005C2F9E"/>
    <w:rsid w:val="005C3F0C"/>
    <w:rsid w:val="005E57D5"/>
    <w:rsid w:val="005E596A"/>
    <w:rsid w:val="005F26EB"/>
    <w:rsid w:val="005F5875"/>
    <w:rsid w:val="005F6340"/>
    <w:rsid w:val="00604659"/>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63DE"/>
    <w:rsid w:val="006E7F21"/>
    <w:rsid w:val="006F4EA6"/>
    <w:rsid w:val="006F7716"/>
    <w:rsid w:val="007046C0"/>
    <w:rsid w:val="00704E5A"/>
    <w:rsid w:val="00711A7C"/>
    <w:rsid w:val="00722AD6"/>
    <w:rsid w:val="00727D47"/>
    <w:rsid w:val="0073470A"/>
    <w:rsid w:val="0074092E"/>
    <w:rsid w:val="00744569"/>
    <w:rsid w:val="0075099C"/>
    <w:rsid w:val="00761F05"/>
    <w:rsid w:val="00791B7A"/>
    <w:rsid w:val="007A5A1B"/>
    <w:rsid w:val="007B3DF3"/>
    <w:rsid w:val="007B4728"/>
    <w:rsid w:val="007D2242"/>
    <w:rsid w:val="007D4062"/>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3EAB"/>
    <w:rsid w:val="008550B4"/>
    <w:rsid w:val="00860EE8"/>
    <w:rsid w:val="0086626F"/>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56033"/>
    <w:rsid w:val="00970536"/>
    <w:rsid w:val="00971952"/>
    <w:rsid w:val="00993336"/>
    <w:rsid w:val="009956A6"/>
    <w:rsid w:val="009957B3"/>
    <w:rsid w:val="009B56B4"/>
    <w:rsid w:val="009C1FAC"/>
    <w:rsid w:val="009C36D1"/>
    <w:rsid w:val="009E1CC7"/>
    <w:rsid w:val="009E3CFB"/>
    <w:rsid w:val="009E78E5"/>
    <w:rsid w:val="00A02D38"/>
    <w:rsid w:val="00A02F15"/>
    <w:rsid w:val="00A12EF0"/>
    <w:rsid w:val="00A2609B"/>
    <w:rsid w:val="00A32E71"/>
    <w:rsid w:val="00A405F5"/>
    <w:rsid w:val="00A447DB"/>
    <w:rsid w:val="00A5595D"/>
    <w:rsid w:val="00A651A5"/>
    <w:rsid w:val="00A6722A"/>
    <w:rsid w:val="00A80FA9"/>
    <w:rsid w:val="00A81D00"/>
    <w:rsid w:val="00A868E9"/>
    <w:rsid w:val="00A87419"/>
    <w:rsid w:val="00A93B33"/>
    <w:rsid w:val="00A947C8"/>
    <w:rsid w:val="00A97B75"/>
    <w:rsid w:val="00AB396C"/>
    <w:rsid w:val="00AD4B1E"/>
    <w:rsid w:val="00AE1EC7"/>
    <w:rsid w:val="00AE372A"/>
    <w:rsid w:val="00AF7189"/>
    <w:rsid w:val="00B03EFA"/>
    <w:rsid w:val="00B1518E"/>
    <w:rsid w:val="00B17A71"/>
    <w:rsid w:val="00B2645A"/>
    <w:rsid w:val="00B267F3"/>
    <w:rsid w:val="00B27070"/>
    <w:rsid w:val="00B34AC9"/>
    <w:rsid w:val="00B35D28"/>
    <w:rsid w:val="00B3787E"/>
    <w:rsid w:val="00B44424"/>
    <w:rsid w:val="00B4465C"/>
    <w:rsid w:val="00B45D51"/>
    <w:rsid w:val="00B46393"/>
    <w:rsid w:val="00B50769"/>
    <w:rsid w:val="00B51876"/>
    <w:rsid w:val="00B52819"/>
    <w:rsid w:val="00B6206A"/>
    <w:rsid w:val="00B63766"/>
    <w:rsid w:val="00B643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4895"/>
    <w:rsid w:val="00C1301C"/>
    <w:rsid w:val="00C21E32"/>
    <w:rsid w:val="00C25051"/>
    <w:rsid w:val="00C319AA"/>
    <w:rsid w:val="00C36599"/>
    <w:rsid w:val="00C37D28"/>
    <w:rsid w:val="00C45DB6"/>
    <w:rsid w:val="00C55A27"/>
    <w:rsid w:val="00C56154"/>
    <w:rsid w:val="00C70955"/>
    <w:rsid w:val="00C75738"/>
    <w:rsid w:val="00C82FE0"/>
    <w:rsid w:val="00C83D5A"/>
    <w:rsid w:val="00C843CD"/>
    <w:rsid w:val="00C92052"/>
    <w:rsid w:val="00C94B27"/>
    <w:rsid w:val="00C95F78"/>
    <w:rsid w:val="00C97BF0"/>
    <w:rsid w:val="00CA7C86"/>
    <w:rsid w:val="00CB1C80"/>
    <w:rsid w:val="00CB6DDB"/>
    <w:rsid w:val="00CC7C9B"/>
    <w:rsid w:val="00CD4BDA"/>
    <w:rsid w:val="00CE1EFA"/>
    <w:rsid w:val="00CE46AC"/>
    <w:rsid w:val="00CF687A"/>
    <w:rsid w:val="00CF7CDD"/>
    <w:rsid w:val="00D01D7C"/>
    <w:rsid w:val="00D01E5D"/>
    <w:rsid w:val="00D11AF8"/>
    <w:rsid w:val="00D11D93"/>
    <w:rsid w:val="00D24FFF"/>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AFF"/>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65B8"/>
    <w:rsid w:val="00F05077"/>
    <w:rsid w:val="00F20499"/>
    <w:rsid w:val="00F24584"/>
    <w:rsid w:val="00F25BE0"/>
    <w:rsid w:val="00F371DA"/>
    <w:rsid w:val="00F37E95"/>
    <w:rsid w:val="00F41465"/>
    <w:rsid w:val="00F4441A"/>
    <w:rsid w:val="00F4783B"/>
    <w:rsid w:val="00F520E7"/>
    <w:rsid w:val="00F53B79"/>
    <w:rsid w:val="00F5743D"/>
    <w:rsid w:val="00F628F4"/>
    <w:rsid w:val="00F62C86"/>
    <w:rsid w:val="00F75C2E"/>
    <w:rsid w:val="00F76616"/>
    <w:rsid w:val="00F877FC"/>
    <w:rsid w:val="00F97491"/>
    <w:rsid w:val="00FA27FD"/>
    <w:rsid w:val="00FA362B"/>
    <w:rsid w:val="00FB1CC6"/>
    <w:rsid w:val="00FB55EF"/>
    <w:rsid w:val="00FC001E"/>
    <w:rsid w:val="00FC339E"/>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14103</Words>
  <Characters>83214</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dcterms:created xsi:type="dcterms:W3CDTF">2023-11-14T11:08:00Z</dcterms:created>
  <dcterms:modified xsi:type="dcterms:W3CDTF">2023-11-14T11:08:00Z</dcterms:modified>
</cp:coreProperties>
</file>