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FCC4" w14:textId="77777777" w:rsidR="00046D6B" w:rsidRPr="00046D6B" w:rsidRDefault="00046D6B" w:rsidP="00046D6B">
      <w:pPr>
        <w:spacing w:after="0"/>
        <w:rPr>
          <w:rFonts w:ascii="Garamond" w:eastAsia="Times New Roman" w:hAnsi="Garamond" w:cs="Times New Roman"/>
          <w:sz w:val="20"/>
          <w:szCs w:val="20"/>
          <w:lang w:eastAsia="cs-CZ"/>
        </w:rPr>
      </w:pPr>
    </w:p>
    <w:p w14:paraId="0681E065" w14:textId="77777777" w:rsidR="00046D6B" w:rsidRPr="00046D6B" w:rsidRDefault="00046D6B" w:rsidP="00046D6B">
      <w:pPr>
        <w:tabs>
          <w:tab w:val="center" w:pos="4536"/>
          <w:tab w:val="right" w:pos="9072"/>
        </w:tabs>
        <w:spacing w:after="0"/>
        <w:jc w:val="right"/>
        <w:rPr>
          <w:rFonts w:ascii="Garamond" w:eastAsia="Times New Roman" w:hAnsi="Garamond" w:cs="Times New Roman"/>
          <w:sz w:val="20"/>
          <w:szCs w:val="20"/>
          <w:lang w:eastAsia="cs-CZ"/>
        </w:rPr>
      </w:pPr>
      <w:r w:rsidRPr="00046D6B">
        <w:rPr>
          <w:rFonts w:ascii="Garamond" w:eastAsia="Times New Roman" w:hAnsi="Garamond" w:cs="Times New Roman"/>
          <w:b/>
          <w:sz w:val="24"/>
          <w:szCs w:val="24"/>
          <w:lang w:eastAsia="cs-CZ"/>
        </w:rPr>
        <w:t xml:space="preserve">40 </w:t>
      </w:r>
      <w:proofErr w:type="spellStart"/>
      <w:r w:rsidRPr="00046D6B">
        <w:rPr>
          <w:rFonts w:ascii="Garamond" w:eastAsia="Times New Roman" w:hAnsi="Garamond" w:cs="Times New Roman"/>
          <w:b/>
          <w:sz w:val="24"/>
          <w:szCs w:val="24"/>
          <w:lang w:eastAsia="cs-CZ"/>
        </w:rPr>
        <w:t>Spr</w:t>
      </w:r>
      <w:proofErr w:type="spellEnd"/>
      <w:r w:rsidRPr="00046D6B">
        <w:rPr>
          <w:rFonts w:ascii="Garamond" w:eastAsia="Times New Roman" w:hAnsi="Garamond" w:cs="Times New Roman"/>
          <w:b/>
          <w:sz w:val="24"/>
          <w:szCs w:val="24"/>
          <w:lang w:eastAsia="cs-CZ"/>
        </w:rPr>
        <w:t xml:space="preserve"> </w:t>
      </w:r>
      <w:r w:rsidR="00200309">
        <w:rPr>
          <w:rFonts w:ascii="Garamond" w:eastAsia="Times New Roman" w:hAnsi="Garamond" w:cs="Times New Roman"/>
          <w:b/>
          <w:sz w:val="24"/>
          <w:szCs w:val="24"/>
          <w:lang w:eastAsia="cs-CZ"/>
        </w:rPr>
        <w:t>245/2022</w:t>
      </w:r>
    </w:p>
    <w:p w14:paraId="3F8A397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4CB5B9B"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Obecná pravidla pro přidělování nápadu a rozhodování ve věcech občanskoprávních</w:t>
      </w:r>
    </w:p>
    <w:p w14:paraId="788606D2" w14:textId="77777777" w:rsidR="00046D6B" w:rsidRPr="00046D6B" w:rsidRDefault="00046D6B" w:rsidP="00046D6B">
      <w:pPr>
        <w:spacing w:after="0"/>
        <w:rPr>
          <w:rFonts w:ascii="Garamond" w:eastAsia="Times New Roman" w:hAnsi="Garamond" w:cs="Times New Roman"/>
          <w:sz w:val="20"/>
          <w:szCs w:val="20"/>
          <w:lang w:eastAsia="cs-CZ"/>
        </w:rPr>
      </w:pPr>
    </w:p>
    <w:p w14:paraId="48C0AB5D"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Označení agend v tomto rozvrhu práce a zápis do rejstříků se řídí Instrukcí Ministerstva spravedlnosti č. j. 505/2001- </w:t>
      </w:r>
      <w:proofErr w:type="spellStart"/>
      <w:r w:rsidRPr="00046D6B">
        <w:rPr>
          <w:rFonts w:ascii="Garamond" w:eastAsia="Times New Roman" w:hAnsi="Garamond" w:cs="Times New Roman"/>
          <w:sz w:val="20"/>
          <w:szCs w:val="20"/>
          <w:lang w:eastAsia="cs-CZ"/>
        </w:rPr>
        <w:t>Org</w:t>
      </w:r>
      <w:proofErr w:type="spellEnd"/>
      <w:r w:rsidRPr="00046D6B">
        <w:rPr>
          <w:rFonts w:ascii="Garamond" w:eastAsia="Times New Roman" w:hAnsi="Garamond" w:cs="Times New Roman"/>
          <w:sz w:val="20"/>
          <w:szCs w:val="20"/>
          <w:lang w:eastAsia="cs-CZ"/>
        </w:rPr>
        <w:t>, kterou se vydává vnitřní a kancelářský řád pro okresní, krajské a vrchní soudy, ve znění pozdějších předpisů (dále jen „v. k. ř.“).</w:t>
      </w:r>
    </w:p>
    <w:p w14:paraId="227AD90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přidělenou do soudního oddělení (senátu) vyřizuje soudce, přísedící, asistent soudce, vyšší soudní úředník, soudní tajemník, soudní vykonavatel (dále společně jako „referenti“) určený rozvrhem práce. Seznam přísedících senátu s pracovněprávní specializací je uveden v příloze č. 1 rozvrhu práce. Přísedící pro pracovněprávní věci jsou určováni dle přílohy č. 1 rozvrhu práce.</w:t>
      </w:r>
    </w:p>
    <w:p w14:paraId="5DE52EB2"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Nemůže-li referent určený rozvrhem práce úkony při vyřizování věci provést z důvodu vyloučení, rozhodnutí odvolacího nebo dovolacího soudu (vyjma soudce u věcí v agendě C, EC, EVC – neplatí pro věci se stanovenou specializací), stáže, dovolené, pracovní neschopnosti či jiné nepřítomnosti, provádí úkony ve věci po dobu trvání překážky zastupující referenti určení rozvrhem práce, a to v pořadí zástupu určeném rozvrhem práce. Pořadí zástupu přísedících je určeno přílohou č. 1 rozvrhu práce. </w:t>
      </w:r>
    </w:p>
    <w:p w14:paraId="3C3D493E"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soudce nebo přísedící určený rozvrhem práce provádět úkony při vyřizování věci v agendě C, EC, EVC z důvodu rozhodnutí odvolacího nebo dovolacího soudu, provádí další úkony ve věci, vyjma věcí se stanovenou specializací, zastupující soudce určený dle přílohy č. 2, a to i v případě, že je do všech soudních oddělení (senátů), ve kterých soudce působí, zastaven nápad. Věci budou přidělovány k vyřízení zastupujícím soudcům průběžně podle pořadí v příloze č. 2 v návaznosti na přidělení poslední věci v předchozím kalendářním roce. Pro pořadí přidělení věci je rozhodující okamžik předložení spisu s pravomocným rozhodnutím odvolacího nebo dovolacího soudu předsedovi soudu. Další zástup určeného zastupujícího soudce se řídí přílohou č. 2. Nemůže-li být takto určenému zastupujícímu soudci věc přidělena z důvodu dřívějšího rozhodnutí o jeho vyloučení nebo z důvodu rozhodnutí odvolacího nebo dovolacího soudu, bude věc přidělena dalšímu soudci v pořadí dle přílohy č. 2 a vynechanému soudci bude přidělena nejbližší další věc přidělovaná dle tohoto bodu. V případě věcí se stanovenou specializací provádí další úkony ve věci zastupující soudci určení rozvrhem práce pro příslušné soudní oddělení (senát), a to v pořadí zástupu určeném rozvrhem práce.</w:t>
      </w:r>
    </w:p>
    <w:p w14:paraId="162F9C8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Soudce vykonávající službu v mimopracovní době a působící na občanskoprávním úseku je zastupován při výkonu služby zástupci jako v agendě C v soudním oddělení (senátu), v němž soudce působí a ve kterém je spuštěn nápad. Není-li takového soudního oddělení (senátu), je soudce zastupován zástupci dle soudního oddělení (senátu) s nejnižším pořadovým číslem, ve kterém působí.</w:t>
      </w:r>
    </w:p>
    <w:p w14:paraId="3B959C93"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soudců určených rozvrhem práce, nastupují jako zastupující soudci všichni soudci soudních oddělení (senátů) C dle abecedního pořadí příjmení od počátku abecedy. Nemůže-li úkony provést ani žádný ze soudců soudních oddělení (senátů) C, nastupují jako zastupující soudci všichni soudci soudních oddělení (senátů) T dle abecedního pořadí příjmení od počátku abecedy.</w:t>
      </w:r>
    </w:p>
    <w:p w14:paraId="75A47496" w14:textId="77777777" w:rsidR="00046D6B" w:rsidRPr="00046D6B" w:rsidRDefault="00046D6B" w:rsidP="00046D6B">
      <w:pPr>
        <w:numPr>
          <w:ilvl w:val="0"/>
          <w:numId w:val="17"/>
        </w:numPr>
        <w:spacing w:after="0"/>
        <w:ind w:left="425"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Asistenti soudců se v agendě C, EC, EVC navzájem zastupují dle abecedního pořadí počínaje asistentem s příjmením následujícím po příjmení zastupovaného asistenta, není-li rozvrhem práce stanoveno jinak.</w:t>
      </w:r>
    </w:p>
    <w:p w14:paraId="41199FBE"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asistentů soudce, vyšších soudních úředníků, soudních tajemníků, soudních vykonavatelů určených rozvrhem práce, anebo není-li rozvrhem práce určen žádný zastupující asistent soudce, vyšší soudní úředník, tajemník, provádí úkony jinak vyhrazené těmto referentům soudce příslušného soudního oddělení (senátu).</w:t>
      </w:r>
    </w:p>
    <w:p w14:paraId="0F12229B"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 vyloučení nepříznivých důsledků nepřítomnosti soudce oddělení C, který je nepřetržitě v pracovní neschopnosti déle než 30 kalendářních dnů, se zastavuje 31. kalendářním dnem nápad nových věcí do jeho oddělení, a to do skončení pracovní neschopnosti soudce. Věci jsou přidělovány s vynecháním pořadí příslušného oddělení. V případě dlouhodobé pracovní neschopnosti soudce jiného oddělení než oddělení C, může být dlouhodobý zástup stanoven změnou rozvrhu práce.</w:t>
      </w:r>
    </w:p>
    <w:p w14:paraId="45C63AF9"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Asistent soudce a vyšší soudní úředník je oprávněn činit úkony podle věcného obsahu oddělení, do něhož je přidělen, uvedené v § 11, § 14 zák. č. 121/2008 Sb., o vyšších soudních úřednících a vyšších úřednících státního zastupitelství a o změně souvisejících zákonů, ve znění pozdějších předpisů, není-li dále uvedeno jinak, a dále úkony dle § 6 odst. 2, 5, 6 vyhlášky č. 37/1992 Sb., o jednacím řádu pro okresní a krajské soudy, ve znění pozdějších předpisů (dále jen „JŘ“).</w:t>
      </w:r>
    </w:p>
    <w:p w14:paraId="60D131CE"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 soudce je odpovědný za provádění pseudonymizace rozhodnutí a jejich vkládání do databáze soudních rozhodnutí podle ustanovení § 19c Instrukce Ministerstva spravedlnosti č. 20/2002-SM, ze dne 20. 6. 2002, kterou se upravuje postup při evidenci a zařazování rozhodnutí okresních, krajských a vrchních soudů do systému elektronické evidence soudní judikatury. Soudní tajemnice jsou oprávněny činit úkony podle věcného obsahu oddělení, do něhož jsou přiděleny, dle § 6 odst. 2, 5, 6 JŘ.</w:t>
      </w:r>
    </w:p>
    <w:p w14:paraId="54709363"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Vyšší soudní úředníci a tajemnice působící v agendě C, EC, EVC činící úkony v </w:t>
      </w:r>
      <w:proofErr w:type="spellStart"/>
      <w:r w:rsidRPr="00046D6B">
        <w:rPr>
          <w:rFonts w:ascii="Garamond" w:eastAsia="Times New Roman" w:hAnsi="Garamond" w:cs="Times New Roman"/>
          <w:sz w:val="20"/>
          <w:szCs w:val="20"/>
          <w:lang w:eastAsia="cs-CZ"/>
        </w:rPr>
        <w:t>postagendě</w:t>
      </w:r>
      <w:proofErr w:type="spellEnd"/>
      <w:r w:rsidRPr="00046D6B">
        <w:rPr>
          <w:rFonts w:ascii="Garamond" w:eastAsia="Times New Roman" w:hAnsi="Garamond" w:cs="Times New Roman"/>
          <w:sz w:val="20"/>
          <w:szCs w:val="20"/>
          <w:lang w:eastAsia="cs-CZ"/>
        </w:rPr>
        <w:t>, činí úkony i dle § 6 odst. 5 JŘ.</w:t>
      </w:r>
    </w:p>
    <w:p w14:paraId="7DD317D9"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Administrativní pracovníci soudu, tj. asistenti, vyšší soudní úředníci, soudní tajemnice, vedoucí kanceláří, rejstříkové vedoucí, zapisovatelky, pracovnice podatelny, soudní vykonavatelé se pověřují doručováním soudních písemností.</w:t>
      </w:r>
    </w:p>
    <w:p w14:paraId="2646ECB3"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dle příslušné specializace vzestupně s výjimkami uvedenými dále. Dorovnávací způsob zajišťuje rovnoměrné zatížení každého soudního oddělení (senátu) dle procentní výše nápadu tak, že v každém kole přepočítává celkové procento nápadu určeného pro příslušné soudní oddělení (senát) rozvrhem práce. Dorovnávací způsob přidělování jako podklad pro své algoritmy využívá skutečný stav dat v databázi. Dorovnávání je nastaveno odděleně pro jednotlivé rejstříky, popř. pro jednotlivé oddíly v rámci jednoho rejstříku, jsou-li zřízeny. V rámci jednoho rejstříku je dorovnávání samostatně nastaveno pro věci obecného nápadu a pro věci specializované. Rozsah nápadu i specializace jednotlivých soudních oddělení (senátů) určuje rozvrh práce nebo jeho změna.</w:t>
      </w:r>
    </w:p>
    <w:p w14:paraId="09F35517"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rejstříku EVC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vzestupně v návaznosti na přidělení poslední věci v předchozím kalendářním roce.</w:t>
      </w:r>
    </w:p>
    <w:p w14:paraId="57140076" w14:textId="77777777" w:rsidR="00046D6B" w:rsidRDefault="00046D6B" w:rsidP="00046D6B">
      <w:pPr>
        <w:spacing w:after="0"/>
        <w:jc w:val="both"/>
        <w:rPr>
          <w:rFonts w:ascii="Garamond" w:eastAsia="Times New Roman" w:hAnsi="Garamond" w:cs="Times New Roman"/>
          <w:sz w:val="20"/>
          <w:szCs w:val="20"/>
          <w:lang w:eastAsia="cs-CZ"/>
        </w:rPr>
      </w:pPr>
    </w:p>
    <w:p w14:paraId="3562960B" w14:textId="77777777" w:rsidR="009B56B4" w:rsidRPr="00046D6B" w:rsidRDefault="009B56B4" w:rsidP="00046D6B">
      <w:pPr>
        <w:spacing w:after="0"/>
        <w:jc w:val="both"/>
        <w:rPr>
          <w:rFonts w:ascii="Garamond" w:eastAsia="Times New Roman" w:hAnsi="Garamond" w:cs="Times New Roman"/>
          <w:sz w:val="20"/>
          <w:szCs w:val="20"/>
          <w:lang w:eastAsia="cs-CZ"/>
        </w:rPr>
      </w:pPr>
    </w:p>
    <w:p w14:paraId="22230268"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specializace</w:t>
      </w:r>
    </w:p>
    <w:p w14:paraId="34202487"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026133A" w14:textId="206AE9B5"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Pracovní věci</w:t>
      </w:r>
      <w:r w:rsidRPr="00046D6B">
        <w:rPr>
          <w:rFonts w:ascii="Garamond" w:eastAsia="Times New Roman" w:hAnsi="Garamond" w:cs="Times New Roman"/>
          <w:sz w:val="20"/>
          <w:szCs w:val="20"/>
          <w:lang w:eastAsia="cs-CZ"/>
        </w:rPr>
        <w:t xml:space="preserve"> – pracovními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spory z pracovněprávního vztahu, včetně návrhů na vydání předběžného opatření, k jejichž projednání a rozhodnutí je příslušný senát dle § 36a odst. 1 písm. a) zák. č. 99/1963 Sb., </w:t>
      </w:r>
      <w:r w:rsidR="00BE0B7D">
        <w:rPr>
          <w:rFonts w:ascii="Garamond" w:eastAsia="Times New Roman" w:hAnsi="Garamond" w:cs="Times New Roman"/>
          <w:sz w:val="20"/>
          <w:szCs w:val="20"/>
          <w:lang w:eastAsia="cs-CZ"/>
        </w:rPr>
        <w:t>o</w:t>
      </w:r>
      <w:r w:rsidRPr="00046D6B">
        <w:rPr>
          <w:rFonts w:ascii="Garamond" w:eastAsia="Times New Roman" w:hAnsi="Garamond" w:cs="Times New Roman"/>
          <w:sz w:val="20"/>
          <w:szCs w:val="20"/>
          <w:lang w:eastAsia="cs-CZ"/>
        </w:rPr>
        <w:t xml:space="preserve">bčanský soudní řád, ve znění pozdějších předpisů (dále jen „o. s. ř.“), </w:t>
      </w:r>
    </w:p>
    <w:p w14:paraId="5FBC7D26"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Rodinné věci</w:t>
      </w:r>
      <w:r w:rsidRPr="00046D6B">
        <w:rPr>
          <w:rFonts w:ascii="Garamond" w:eastAsia="Times New Roman" w:hAnsi="Garamond" w:cs="Times New Roman"/>
          <w:sz w:val="20"/>
          <w:szCs w:val="20"/>
          <w:lang w:eastAsia="cs-CZ"/>
        </w:rPr>
        <w:t xml:space="preserve"> – rodinnými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řízení ve věcech rodinného práva dle části druhé zák. č 89/2012 Sb., Občanský zákoník, včetně návrhů na vydání předběžného opatření, a to včetně registrovaného partnerství, vyjma sporů týkajících se: 1) rozvodů manželství, 2) určení, zda tu manželství je nebo není, 3) určení, zda je manželství platné či neplatné, 4) zrušení registrovaného partnerství, 5) určení, zda tu registrované partnerství je nebo není, 6) určení, zda je registrované partnerství neplatné nebo platné, 7) společného jmění manželů. </w:t>
      </w:r>
    </w:p>
    <w:p w14:paraId="5D19F5E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Dopravní podnik </w:t>
      </w:r>
      <w:r w:rsidRPr="00046D6B">
        <w:rPr>
          <w:rFonts w:ascii="Garamond" w:eastAsia="Times New Roman" w:hAnsi="Garamond" w:cs="Times New Roman"/>
          <w:sz w:val="20"/>
          <w:szCs w:val="20"/>
          <w:lang w:eastAsia="cs-CZ"/>
        </w:rPr>
        <w:t>– spory plynoucí z přepravní kontroly Dopravního podniku hl. m. Prahy.</w:t>
      </w:r>
    </w:p>
    <w:p w14:paraId="47FC0D6A"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Uznání cizího rozhodnutí </w:t>
      </w:r>
      <w:r w:rsidRPr="00046D6B">
        <w:rPr>
          <w:rFonts w:ascii="Garamond" w:eastAsia="Times New Roman" w:hAnsi="Garamond" w:cs="Times New Roman"/>
          <w:sz w:val="20"/>
          <w:szCs w:val="20"/>
          <w:lang w:eastAsia="cs-CZ"/>
        </w:rPr>
        <w:t>– návrhy ve věcech uznání cizího rozhodnutí dle § 16 a § 18 zák. č. 91/2012 Sb., o mezinárodním právu soukromém, ve znění pozdějších předpisů.</w:t>
      </w:r>
    </w:p>
    <w:p w14:paraId="2B9B7B91"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Psychiatrická klinika</w:t>
      </w:r>
      <w:r w:rsidRPr="00046D6B">
        <w:rPr>
          <w:rFonts w:ascii="Garamond" w:eastAsia="Times New Roman" w:hAnsi="Garamond" w:cs="Times New Roman"/>
          <w:sz w:val="20"/>
          <w:szCs w:val="20"/>
          <w:lang w:eastAsia="cs-CZ"/>
        </w:rPr>
        <w:t xml:space="preserve"> – vyslovení přípustnosti převzetí a dalšího držení ve zdravotním ústavu (psychiatrická klinika) dle § 75 odst. 1 zák. č. 292/2013 Sb., o zvláštních řízeních soudních, ve znění pozdějších předpisů (dále jen „z. ř. s.“) + věcí vyslovení nepřípustnosti držení v zařízení sociálních služeb dle § 84 a násl. z. ř. s.</w:t>
      </w:r>
    </w:p>
    <w:p w14:paraId="06E03E46"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Dodatečné omezení </w:t>
      </w:r>
      <w:r w:rsidRPr="00046D6B">
        <w:rPr>
          <w:rFonts w:ascii="Garamond" w:eastAsia="Times New Roman" w:hAnsi="Garamond" w:cs="Times New Roman"/>
          <w:sz w:val="20"/>
          <w:szCs w:val="20"/>
          <w:lang w:eastAsia="cs-CZ"/>
        </w:rPr>
        <w:t>– vyslovení přípustnosti převzetí – dodatečného omezení ve volném pohybu nebo styku s vnějším světem a dalšího držení ve zdravotním ústavu dle § 75 odst. 2 z. ř. s.</w:t>
      </w:r>
    </w:p>
    <w:p w14:paraId="63C1B9AD"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Ostatní kliniky </w:t>
      </w:r>
      <w:r w:rsidRPr="00046D6B">
        <w:rPr>
          <w:rFonts w:ascii="Garamond" w:eastAsia="Times New Roman" w:hAnsi="Garamond" w:cs="Times New Roman"/>
          <w:sz w:val="20"/>
          <w:szCs w:val="20"/>
          <w:lang w:eastAsia="cs-CZ"/>
        </w:rPr>
        <w:t>– vyslovení přípustnosti převzetí a dalšího držení ve zdravotním ústavu (ostatní kliniky) dle § 75 odst. 1 z. ř. s. + vyslovení souhlasu s převzetím do zdravotního ústavu ve zvláštních případech dle § 83 z. ř. s.</w:t>
      </w:r>
    </w:p>
    <w:p w14:paraId="19FD0F2C" w14:textId="77777777" w:rsidR="00046D6B" w:rsidRPr="009B56B4"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Při střetu specializace Uznání cizího rozhodnutí s některou z dalších specializací má přednost specializace Uznání cizího rozhodnutí</w:t>
      </w:r>
      <w:r w:rsidRPr="00046D6B">
        <w:rPr>
          <w:rFonts w:ascii="Garamond" w:eastAsia="Times New Roman" w:hAnsi="Garamond" w:cs="Times New Roman"/>
          <w:sz w:val="20"/>
          <w:szCs w:val="20"/>
          <w:lang w:eastAsia="cs-CZ"/>
        </w:rPr>
        <w:t>.</w:t>
      </w:r>
    </w:p>
    <w:p w14:paraId="1C3BBEFD" w14:textId="77777777" w:rsidR="00046D6B" w:rsidRDefault="00046D6B" w:rsidP="00046D6B">
      <w:pPr>
        <w:spacing w:after="0"/>
        <w:jc w:val="both"/>
        <w:rPr>
          <w:rFonts w:ascii="Garamond" w:eastAsia="Times New Roman" w:hAnsi="Garamond" w:cs="Times New Roman"/>
          <w:sz w:val="20"/>
          <w:szCs w:val="20"/>
          <w:lang w:eastAsia="cs-CZ"/>
        </w:rPr>
      </w:pPr>
    </w:p>
    <w:p w14:paraId="3B1AA5A2" w14:textId="77777777" w:rsidR="009B56B4" w:rsidRPr="00046D6B" w:rsidRDefault="009B56B4" w:rsidP="00046D6B">
      <w:pPr>
        <w:spacing w:after="0"/>
        <w:jc w:val="both"/>
        <w:rPr>
          <w:rFonts w:ascii="Garamond" w:eastAsia="Times New Roman" w:hAnsi="Garamond" w:cs="Times New Roman"/>
          <w:sz w:val="20"/>
          <w:szCs w:val="20"/>
          <w:lang w:eastAsia="cs-CZ"/>
        </w:rPr>
      </w:pPr>
    </w:p>
    <w:p w14:paraId="08511AC3"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výjimky z obecného systému přidělování</w:t>
      </w:r>
    </w:p>
    <w:p w14:paraId="2A7C5553"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7EE22A9D" w14:textId="7040CC9E" w:rsidR="00046D6B" w:rsidRPr="00C04895"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Návrhy na zrušení soudního smíru se zapisují pod novou spisovou značkou do soudního oddělení (senátu), ve kterém bylo naposledy rozhodováno v 1. stupni ve věci samé, a to i v případě, že je do tohoto soudního oddělení (senátu) zastaven nápad. </w:t>
      </w:r>
      <w:r w:rsidR="006C6946" w:rsidRPr="00C04895">
        <w:rPr>
          <w:rFonts w:ascii="Garamond" w:hAnsi="Garamond"/>
          <w:sz w:val="20"/>
        </w:rPr>
        <w:t>Návrh bude projednávat a rozhodovat soudce, který věc, ve které byl schválen soudní smír, vyřídil. Jestliže takový soudce již u zdejšího soudu nepůsobí, bude návrh vyřizovat soudce, který věc, ve které byl schválen soudní smír, převzal.</w:t>
      </w:r>
      <w:r w:rsidR="00D82B99" w:rsidRPr="00D82B99">
        <w:rPr>
          <w:rFonts w:ascii="Garamond" w:eastAsia="Times New Roman" w:hAnsi="Garamond" w:cs="Times New Roman"/>
          <w:sz w:val="20"/>
          <w:szCs w:val="20"/>
          <w:lang w:eastAsia="cs-CZ"/>
        </w:rPr>
        <w:t xml:space="preserve"> </w:t>
      </w:r>
      <w:r w:rsidR="00D82B99" w:rsidRPr="00C04895">
        <w:rPr>
          <w:rFonts w:ascii="Garamond" w:eastAsia="Times New Roman" w:hAnsi="Garamond" w:cs="Times New Roman"/>
          <w:sz w:val="20"/>
          <w:szCs w:val="20"/>
          <w:lang w:eastAsia="cs-CZ"/>
        </w:rPr>
        <w:t>Takovéto přednostní přidělení bude zohledněno v obecném rozdělování nápadu.</w:t>
      </w:r>
    </w:p>
    <w:p w14:paraId="4589C498" w14:textId="77777777" w:rsidR="00046D6B" w:rsidRPr="00127887"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127887">
        <w:rPr>
          <w:rFonts w:ascii="Garamond" w:eastAsia="Times New Roman" w:hAnsi="Garamond" w:cs="Times New Roman"/>
          <w:sz w:val="20"/>
          <w:szCs w:val="20"/>
          <w:lang w:eastAsia="cs-CZ"/>
        </w:rPr>
        <w:t xml:space="preserve">Věci vyloučené k samostatnému projednání se zapisují pod novou spisovou značkou do soudního oddělení (senátu) jako věc, ze které byla věc vyloučena k samostatnému projednání, a to i v případě, že je do tohoto soudního oddělení (senátu) zastaven nápad. </w:t>
      </w:r>
      <w:r w:rsidR="006C6946">
        <w:rPr>
          <w:rFonts w:ascii="Garamond" w:eastAsia="Times New Roman" w:hAnsi="Garamond" w:cs="Times New Roman"/>
          <w:sz w:val="20"/>
          <w:szCs w:val="20"/>
          <w:lang w:eastAsia="cs-CZ"/>
        </w:rPr>
        <w:t xml:space="preserve">Vyloučenou věc bude projednávat a rozhodovat soudce, který projednává a vyřizuje věc, ze které byla věc k samostatnému projednání vyloučena. </w:t>
      </w:r>
      <w:r w:rsidRPr="00127887">
        <w:rPr>
          <w:rFonts w:ascii="Garamond" w:eastAsia="Times New Roman" w:hAnsi="Garamond" w:cs="Times New Roman"/>
          <w:sz w:val="20"/>
          <w:szCs w:val="20"/>
          <w:lang w:eastAsia="cs-CZ"/>
        </w:rPr>
        <w:t>Takovéto přednostní přidělení bude zohledněno v obecném rozdělování nápadu.</w:t>
      </w:r>
    </w:p>
    <w:p w14:paraId="5147C2ED" w14:textId="4DEC5556" w:rsidR="00046D6B" w:rsidRPr="00C04895" w:rsidRDefault="00046D6B" w:rsidP="00676AFD">
      <w:pPr>
        <w:numPr>
          <w:ilvl w:val="0"/>
          <w:numId w:val="17"/>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Žaloby z hlavní intervence se zapisují pod novou spisovou značkou do soudního oddělení (senátu), ve kterém je projednávána věc, proti jejímž účastníkům žaloba směřuje, a to i v případě, že je do tohoto soudního oddělení (senátu) zastaven nápad. </w:t>
      </w:r>
      <w:r w:rsidR="006C6946" w:rsidRPr="00C04895">
        <w:rPr>
          <w:rFonts w:ascii="Garamond" w:hAnsi="Garamond"/>
          <w:sz w:val="20"/>
        </w:rPr>
        <w:t xml:space="preserve">Žalobu bude projednávat a rozhodovat soudce, který projednává a rozhoduje věc, proti jejímž účastníkům žaloba směřuje. </w:t>
      </w:r>
      <w:r w:rsidRPr="00C04895">
        <w:rPr>
          <w:rFonts w:ascii="Garamond" w:eastAsia="Times New Roman" w:hAnsi="Garamond" w:cs="Times New Roman"/>
          <w:sz w:val="20"/>
          <w:szCs w:val="20"/>
          <w:lang w:eastAsia="cs-CZ"/>
        </w:rPr>
        <w:t>Takovéto přednostní přidělení bude zohledněno v obecném rozdělování nápadu.</w:t>
      </w:r>
    </w:p>
    <w:p w14:paraId="490DD16B"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pro zmatečnost se evidují pod spisovou značku věci, ve které bylo vydáno rozhodnutí, proti kterému žaloba směřuje. Žalobu bude projednávat a rozhodovat soudce zastupující ke dni nápadu žaloby soudce, který věc původně rozhodoval a je vyloučen. V případě, že vyloučený soudce již u zdejšího soudu ke dni nápadu žaloby nepůsobí, bude žalobu vyřizovat soudce, který jeho soudní oddělení (senát) nebo konkrétní věc, ve které bylo vydáno žalobou napadené rozhodnutí, převzal. Případné pozdější změny v zástupech v soudním oddělení (senátu), ve kterém je žaloba vyřizována, nemají na určení soudce vyřizujícího žalobu vliv. Zástup soudce vyřizujícího žalobu pro zmatečnost se řídí aktuálním pořadím zástupů v soudním oddělení (senátu), ve kterém je žaloba vyřizována, a to vždy od soudce na nejvyšším místě v pořadí zástupů, i když ode dne podání žaloby došlo ke změně soudce vyřizujícího věc, ve které bylo vydáno žalobou napadené rozhodnutí. Byla-li proti stejnému rozhodnutí podána žaloba na obnovu řízení i pro zmatečnost bude věc vyřizovat soudce, který je dle rozvrhu práce příslušný k rozhodnutí žaloby pro zmatečnost. Nápad žaloby pro zmatečnost a žaloby na obnovu řízení ve věci samé bude zohledněn v obecném rozdělování nápadu.</w:t>
      </w:r>
    </w:p>
    <w:p w14:paraId="3227CF1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vrácení věci jiným soudem po vyslovení důvodného nesouhlasu s postoupením věci zdejším soudem podle § 105 odst. 3 o. s. ř. bude věc vyřizována pod původní spisovou značkou v soudním oddělení (senátu), ve kterém byla původně zapsána.</w:t>
      </w:r>
    </w:p>
    <w:p w14:paraId="3C414BD3"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opětovně postoupená zdejšímu soudu z důvodu místní nepříslušnosti poté, co byla dříve po vyslovení důvodného nesouhlasu s postoupením podle § 105 odst. 3 o. s. ř. vrácena postupujícímu soudu, bude zapsána dle obecného systému.</w:t>
      </w:r>
    </w:p>
    <w:p w14:paraId="3006B1A6"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soudce vrátí věc jinému soudu bez věcného vyřízení, tedy i z důvodu, že jejich usnesení dosud nenabylo právní moci a soud věc po nabytí právní moci zdejšímu soudu vrátí, věc vyřizuje pod novou spisovou značkou ten soudce, který věc vrátil. Takovéto přednostní přidělení bude zohledněno v obecném rozdělování nápadu. Pokud takový soudce v příslušné agendě již nepracuje, bude věc zapsána dle obecného systému.</w:t>
      </w:r>
    </w:p>
    <w:p w14:paraId="0BD9F889"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zrušení rozhodnutí Nejvyšším soudem ČR či Ústavním soudem věc bude vyřizována pod původní spisovou značkou v soudním oddělení (senátu), ve kterém byla původně zapsána.</w:t>
      </w:r>
    </w:p>
    <w:p w14:paraId="44206155"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Při zápisu věci do rejstříku P dle v. k. ř. je věc zapisována do soudního oddělení (senátu), který se číselným označením shoduje se soudním oddělením (senátem) rejstříku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ze kterého je věc převáděna.</w:t>
      </w:r>
    </w:p>
    <w:p w14:paraId="2942D13F"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opatrovnických věcech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další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téže osoby, přidělovány do soudního oddělení (senátu), ve kterém byla vyřizována první věc týkající se této osoby. Takovéto přednostní přidělení bude zohledněno v obecném rozdělování nápadu.</w:t>
      </w:r>
    </w:p>
    <w:p w14:paraId="03622FCA"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 xml:space="preserve">V opatrovnických věcech nezletilých dětí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dětí týchž rodičů (plnorodí sourozenci), přidělovány do soudního oddělení (senátu), ve kterém byla vyřizována první věc týkající se některého z takových sourozenců. O všech věcech plnorodých sourozenců je veden jeden opatrovnický spis. Takovéto přednostní přidělení bude zohledněno v obecném rozdělování nápadu.</w:t>
      </w:r>
    </w:p>
    <w:p w14:paraId="02BEE8FD" w14:textId="77777777" w:rsidR="00046D6B" w:rsidRDefault="00046D6B" w:rsidP="00046D6B">
      <w:pPr>
        <w:spacing w:after="0"/>
        <w:jc w:val="both"/>
        <w:rPr>
          <w:rFonts w:ascii="Garamond" w:eastAsia="Times New Roman" w:hAnsi="Garamond" w:cs="Times New Roman"/>
          <w:sz w:val="20"/>
          <w:szCs w:val="20"/>
          <w:u w:val="single"/>
          <w:lang w:eastAsia="cs-CZ"/>
        </w:rPr>
      </w:pPr>
    </w:p>
    <w:p w14:paraId="70FCD593" w14:textId="77777777" w:rsidR="009B56B4" w:rsidRPr="00046D6B" w:rsidRDefault="009B56B4" w:rsidP="00046D6B">
      <w:pPr>
        <w:spacing w:after="0"/>
        <w:jc w:val="both"/>
        <w:rPr>
          <w:rFonts w:ascii="Garamond" w:eastAsia="Times New Roman" w:hAnsi="Garamond" w:cs="Times New Roman"/>
          <w:sz w:val="20"/>
          <w:szCs w:val="20"/>
          <w:u w:val="single"/>
          <w:lang w:eastAsia="cs-CZ"/>
        </w:rPr>
      </w:pPr>
    </w:p>
    <w:p w14:paraId="2E9A53EE"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mylný zápis a přikázání věci k vyřízení jinému soudci</w:t>
      </w:r>
    </w:p>
    <w:p w14:paraId="71928EAD"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1E786C0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se dodatečně zjistí, že věc byla v rozporu s rozvrhem práce přidělena do nepříslušného soudního oddělení (senátu), bude v případě, že ve věci dosud nebyl učiněn úkon evidovaný v systému ISAS jako rozhodnutí, věc z nepříslušného soudního oddělení (senátu) vyškrtnuta jako omyl (=mylný zápis) a následně bude nově přidělena do soudního oddělení (senátu) příslušného dle pravidel stanovených rozvrhem práce. Pro pořadí věci v rámci nového přidělení je rozhodující okamžik předložení věci s rozhodnutím místopředsedy soudu o mylném zápisu zápisovému oddělení.</w:t>
      </w:r>
    </w:p>
    <w:p w14:paraId="0CD5E31A"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byly ve věci provedeny takové úkony, že věc jako omyl z nepříslušného soudního oddělení (senátu) vyškrtnout nelze, bude věc přikázána k vyřízení soudci působícímu v příslušném soudním oddělení (senátu), tj. soudním oddělení (senátu), do kterého by byla věc přidělena v případě možnosti jejího vyškrtnutí z nepříslušného soudního oddělení (senátu). Přikázání bude provedeno tak, že věc bude předána zápisovému oddělení k opětovnému přidělení do soudního oddělení (senátu) příslušného dle pravidel stanovených rozvrhem práce a následně v systému ISAS vyznačeno převedení věci z původní spisové značky pod spisovou značku novou (vygenerovanou při opětovném přidělení). Pro pořadí věci v rámci opětovného přidělení je rozhodující okamžik předložení věci s rozhodnutím místopředsedy soudu o přikázání věci k vyřízení jinému soudci zápisovému oddělení. Takovéto přikázání věci k vyřízení jinému soudci bude zohledněno v obecném rozdělování nápadu.</w:t>
      </w:r>
    </w:p>
    <w:p w14:paraId="04760EA7" w14:textId="4446D405"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Má-li soudce působící v soudním oddělení (senátu), do kterého byla věc přidělena, za to, že jde o mylný zápis či že by věc měla být přikázána k vyřízení jinému soudci, </w:t>
      </w:r>
      <w:proofErr w:type="gramStart"/>
      <w:r w:rsidRPr="00046D6B">
        <w:rPr>
          <w:rFonts w:ascii="Garamond" w:eastAsia="Times New Roman" w:hAnsi="Garamond" w:cs="Times New Roman"/>
          <w:sz w:val="20"/>
          <w:szCs w:val="20"/>
          <w:lang w:eastAsia="cs-CZ"/>
        </w:rPr>
        <w:t>předloží</w:t>
      </w:r>
      <w:proofErr w:type="gramEnd"/>
      <w:r w:rsidRPr="00046D6B">
        <w:rPr>
          <w:rFonts w:ascii="Garamond" w:eastAsia="Times New Roman" w:hAnsi="Garamond" w:cs="Times New Roman"/>
          <w:sz w:val="20"/>
          <w:szCs w:val="20"/>
          <w:lang w:eastAsia="cs-CZ"/>
        </w:rPr>
        <w:t xml:space="preserve"> spis se svým vyjádřením místopředsedovi soudu vykonávajícímu dle rozvrhu práce kontrolu a dozor v soudním oddělení (senátu), do kterého byla věc přidělena</w:t>
      </w:r>
      <w:r w:rsidR="00F4441A">
        <w:rPr>
          <w:rFonts w:ascii="Garamond" w:eastAsia="Times New Roman" w:hAnsi="Garamond" w:cs="Times New Roman"/>
          <w:sz w:val="20"/>
          <w:szCs w:val="20"/>
          <w:lang w:eastAsia="cs-CZ"/>
        </w:rPr>
        <w:t xml:space="preserve">, a to nejpozději ve lhůtě dvou měsíců ode dne dojití návrhu na zahájení řízení zdejšímu soudu. V případě vydání elektronického platebního rozkazu EPR jinou </w:t>
      </w:r>
      <w:proofErr w:type="gramStart"/>
      <w:r w:rsidR="00F4441A">
        <w:rPr>
          <w:rFonts w:ascii="Garamond" w:eastAsia="Times New Roman" w:hAnsi="Garamond" w:cs="Times New Roman"/>
          <w:sz w:val="20"/>
          <w:szCs w:val="20"/>
          <w:lang w:eastAsia="cs-CZ"/>
        </w:rPr>
        <w:t>osobou</w:t>
      </w:r>
      <w:proofErr w:type="gramEnd"/>
      <w:r w:rsidR="00F4441A">
        <w:rPr>
          <w:rFonts w:ascii="Garamond" w:eastAsia="Times New Roman" w:hAnsi="Garamond" w:cs="Times New Roman"/>
          <w:sz w:val="20"/>
          <w:szCs w:val="20"/>
          <w:lang w:eastAsia="cs-CZ"/>
        </w:rPr>
        <w:t xml:space="preserve"> než soudcem počíná dvouměsíční lhůta, ve které lze uplatnit námitku mylného zápisu, běžet od prvního dne, kdy bude věc zapsána do senátu civilního. Pokud ve výše uvedené lhůtě nebude omylem zapsaná věc místopředsedovi soudu předložena, platí, že věc projedná a rozhodne příslušný předseda toho senátu, do kterého byla </w:t>
      </w:r>
      <w:proofErr w:type="gramStart"/>
      <w:r w:rsidR="00F4441A">
        <w:rPr>
          <w:rFonts w:ascii="Garamond" w:eastAsia="Times New Roman" w:hAnsi="Garamond" w:cs="Times New Roman"/>
          <w:sz w:val="20"/>
          <w:szCs w:val="20"/>
          <w:lang w:eastAsia="cs-CZ"/>
        </w:rPr>
        <w:t>zapsána.</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 xml:space="preserve"> Rozhodnutí o tom, že má být věc jako mylný zápis vyškrtnuta či že má být přikázána k vyřízení jinému soudci, činí místopředseda soudu.</w:t>
      </w:r>
    </w:p>
    <w:p w14:paraId="401CC49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 posouzení, do jakého rejstříku či oddílu má být věc zapsána či zda se jedná o věc specializovanou, je rozhodující úprava rozvrhu práce účinná v době prvotního nápadu věci.</w:t>
      </w:r>
    </w:p>
    <w:p w14:paraId="2AAF4108"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pracovní věc, lze jen u věcí napadlých od 1. 5. 2015. Namítnout zápis věci do nepříslušného oddělení (senátu) z důvodu, že se jedná nebo nejedná o specializovanou rodinnou věc, lze jen u věcí napadlých od 1. 1. 2017.</w:t>
      </w:r>
    </w:p>
    <w:p w14:paraId="205E97C4" w14:textId="77777777" w:rsidR="00046D6B" w:rsidRPr="00046D6B" w:rsidRDefault="00046D6B" w:rsidP="00046D6B">
      <w:pPr>
        <w:spacing w:after="0"/>
        <w:ind w:left="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věc – uznání cizího rozhodnutí, lze jen u věcí napadlých od 1. 1. 2017.</w:t>
      </w:r>
    </w:p>
    <w:p w14:paraId="67F0F518"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věcí převedených z aplikace CEPR do sporného řízení nelze namítnout mylnost zápisu a věci není možné vrátit zpět do aplikace CEPR.</w:t>
      </w:r>
    </w:p>
    <w:p w14:paraId="21F79115"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návrhů na nařízení předběžného opatření a návrhů na zajištění důkazů před zahájením řízení, návrhů na nařízení předběžného opatření podaných současně s podáním žaloby, v řízeních o plnění povinností z předběžného opatření Evropského soudu pro lidská práva podle § 342 z. ř. s., u žalob z rušené držby podle § 176 a násl. o. s. ř., v řízení ve věcech voleb do rady zaměstnanců, voleb zástupců pro oblast bezpečnosti a ochrany zdraví při práci a voleb členů zvláštního vyjednávacího výboru evropské družstevní společnosti podle § 349 a násl. z. ř. s., v řízení o zákazu výkonu práv spojených s účastnickými cennými papíry podle § 359 a násl. z. ř. s., rozhodne místopředseda soudu o mylném zápisu, jen pokud je namítnut do 1 pracovního dne ode dne převzetí spisu soudcem, asistentem či vyšším soudním úředníkem a pokud v něm do doby předložení spisu místopředsedovi soudu není učiněn žádný úkon. U návrhů na předběžná opatření podle § 400 a násl. z. ř. s. a § 452 z. ř. s. nelze namítnou mylnost zápisu. U žádné z těchto věcí nelze rozhodnout o přikázání věci jinému soudci k vyřízení.</w:t>
      </w:r>
    </w:p>
    <w:p w14:paraId="318593A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V případě, že do již dříve napadlé věci přijde podání (návrh), o kterém má soudce vyřizující danou věc za to, že se nejedná o podání (návrh) týkající se této věci, ale jde o novou věc, předá soudce toto podání (návrh) do zápisového oddělení k přidělení.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6C7ED412"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že do již dříve napadlé věci přijde podání (návrh), o kterém má soudce vyřizující danou věc za to, že se nejedná o podání (návrh) týkající se této věci, ale jde o podání (návrh) týkají se jiné již dříve napadlé věci, předá soudce toto podání (návrh) do příslušného soudního oddělení (senátu) k založení do příslušného spisu. Nesouhlasí-li soudce vyřizující věc, do které bylo takto podání (návrh) založeno, s tím, že se jedná o návrh (podání) týkající se této věci, </w:t>
      </w:r>
      <w:proofErr w:type="gramStart"/>
      <w:r w:rsidRPr="00046D6B">
        <w:rPr>
          <w:rFonts w:ascii="Garamond" w:eastAsia="Times New Roman" w:hAnsi="Garamond" w:cs="Times New Roman"/>
          <w:sz w:val="20"/>
          <w:szCs w:val="20"/>
          <w:lang w:eastAsia="cs-CZ"/>
        </w:rPr>
        <w:t>předloží</w:t>
      </w:r>
      <w:proofErr w:type="gramEnd"/>
      <w:r w:rsidRPr="00046D6B">
        <w:rPr>
          <w:rFonts w:ascii="Garamond" w:eastAsia="Times New Roman" w:hAnsi="Garamond" w:cs="Times New Roman"/>
          <w:sz w:val="20"/>
          <w:szCs w:val="20"/>
          <w:lang w:eastAsia="cs-CZ"/>
        </w:rPr>
        <w:t xml:space="preserve"> spis se svým vyjádřením místopředsedovi soudu vykonávajícímu dle rozvrhu práce kontrolu a dozor v soudním oddělení (senátu), ve kterém soudce působí. Místopředseda rozhodne, do které již dříve napadlé věci podání (návrh) </w:t>
      </w:r>
      <w:proofErr w:type="gramStart"/>
      <w:r w:rsidRPr="00046D6B">
        <w:rPr>
          <w:rFonts w:ascii="Garamond" w:eastAsia="Times New Roman" w:hAnsi="Garamond" w:cs="Times New Roman"/>
          <w:sz w:val="20"/>
          <w:szCs w:val="20"/>
          <w:lang w:eastAsia="cs-CZ"/>
        </w:rPr>
        <w:t>patří</w:t>
      </w:r>
      <w:proofErr w:type="gramEnd"/>
      <w:r w:rsidRPr="00046D6B">
        <w:rPr>
          <w:rFonts w:ascii="Garamond" w:eastAsia="Times New Roman" w:hAnsi="Garamond" w:cs="Times New Roman"/>
          <w:sz w:val="20"/>
          <w:szCs w:val="20"/>
          <w:lang w:eastAsia="cs-CZ"/>
        </w:rPr>
        <w:t xml:space="preserve"> či zda se jedná o novou věc, která bude přidělována.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589AA548"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FC3A6FA"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důsledky mylného zápisu a zohlednění výjimek z obecného systému přidělování</w:t>
      </w:r>
    </w:p>
    <w:p w14:paraId="4FE9AD45"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2A911D9"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Je-li věc vyškrtnuta jako mylný zápis, systém ISAS automaticky, přednostně a bez ohledu na pořadí dané obecným systémem přidělování přidělí do soudního oddělení (senátu), ze kterého byla takto věc vyškrtnuta, věc novou (náhradní) se zohledněním rozvrhem práce stanovené specializace. Pro určení pořadí přidělení náhradní věci je rozhodující okamžik vyznačení mylného zápisu vyškrtávané věci v systému ISAS.</w:t>
      </w:r>
    </w:p>
    <w:p w14:paraId="3B1E8D3F"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Přednostní přidělení</w:t>
      </w:r>
    </w:p>
    <w:p w14:paraId="1E1D7471"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návrhu na zrušení soudního smíru,</w:t>
      </w:r>
    </w:p>
    <w:p w14:paraId="6B08E29F"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w:t>
      </w:r>
    </w:p>
    <w:p w14:paraId="4EEAEA38"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w:t>
      </w:r>
    </w:p>
    <w:p w14:paraId="252834F2"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dříve vrácené jinému soudu bez věcného vyřízení,</w:t>
      </w:r>
    </w:p>
    <w:p w14:paraId="1283F026"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další opatrovnické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téže osoby</w:t>
      </w:r>
    </w:p>
    <w:p w14:paraId="6AA0992D"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opatrovnické věci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plnorodého sourozence</w:t>
      </w:r>
    </w:p>
    <w:p w14:paraId="2E21361B" w14:textId="77777777" w:rsidR="00046D6B" w:rsidRPr="00046D6B" w:rsidRDefault="00046D6B" w:rsidP="00046D6B">
      <w:p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zohledňuje systém ISAS automaticky tak, že soudní oddělení (senát) je vynecháno v dalším kole přidělování obecně rozdělovaného nápadu.</w:t>
      </w:r>
    </w:p>
    <w:p w14:paraId="4B256CB8"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Vedoucí soudních kanceláří a rejstříkové vedoucí oznamují bez zbytečného odkladu správci aplikace tyto skutečnosti:</w:t>
      </w:r>
    </w:p>
    <w:p w14:paraId="75C8B08C"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nápad žaloby pro zmatečnost a na obnovu řízení ve věci samé</w:t>
      </w:r>
    </w:p>
    <w:p w14:paraId="2F29E5AB"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přikázání věci k vyřízení jinému soudci (převedení věci pod novou spisovou značku)</w:t>
      </w:r>
    </w:p>
    <w:p w14:paraId="755C9FDE"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předání věci k vyřízení zastupujícímu soudci z důvodu vyloučení soudce doposud věc vyřizujícího nebo z důvodu rozhodnutí odvolacího nebo dovolacího soudu</w:t>
      </w:r>
    </w:p>
    <w:p w14:paraId="7D6E042D"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Správce aplikace na základě oznámení učiní bez zbytečného odkladu v systému ISAS takové úpravy, aby systém ISAS </w:t>
      </w:r>
    </w:p>
    <w:p w14:paraId="00A32E5C"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soudce, který vyřizuje žalobu pro zmatečnost a na obnovu řízení ve věci samé, přidělil o jednu věc méně za každou takto vyřizovanou žalobu pro zmatečnost a na obnovu řízení</w:t>
      </w:r>
    </w:p>
    <w:p w14:paraId="0F362437"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následně přikázaná k vyřízení jinému soudci (následně převedená pod novou spisovou značku), přidělil o jednu věc více za každou takto přikázanou (převedenou) věc</w:t>
      </w:r>
    </w:p>
    <w:p w14:paraId="2B180C94"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do soudního oddělení (senátu), ve kterém působí soudce, který jako zastupující soudce vyřizuje věc přidělenou do jiného soudního oddělení (senátu) z důvodu vyloučení soudce doposud věc vyřizujícího nebo z důvodu rozhodnutí odvolacího nebo dovolacího soudu, přidělil o jednu věc méně za každou takto vyřizovanou věc</w:t>
      </w:r>
    </w:p>
    <w:p w14:paraId="54A74A64"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kterou z důvodu vyloučení soudce doposud věc vyřizujícího nebo z důvodu rozhodnutí odvolacího nebo dovolacího soudu vyřizuje zastupující soudce, přidělil o jednu věc více za každou takto vyřizovanou věc.</w:t>
      </w:r>
    </w:p>
    <w:p w14:paraId="30DDBE80" w14:textId="15A5C14C" w:rsidR="00046D6B" w:rsidRDefault="00046D6B" w:rsidP="00046D6B">
      <w:pPr>
        <w:spacing w:after="0"/>
        <w:contextualSpacing/>
        <w:jc w:val="both"/>
        <w:rPr>
          <w:rFonts w:ascii="Garamond" w:eastAsia="Times New Roman" w:hAnsi="Garamond" w:cs="Times New Roman"/>
          <w:sz w:val="20"/>
          <w:szCs w:val="20"/>
          <w:lang w:eastAsia="cs-CZ"/>
        </w:rPr>
      </w:pPr>
    </w:p>
    <w:p w14:paraId="05079E04" w14:textId="0A62BC1B" w:rsidR="00A5595D" w:rsidRPr="00046D6B" w:rsidRDefault="00A5595D" w:rsidP="00A5595D">
      <w:pPr>
        <w:spacing w:after="0"/>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 xml:space="preserve">věci </w:t>
      </w:r>
      <w:r w:rsidR="00400BC8">
        <w:rPr>
          <w:rFonts w:ascii="Garamond" w:eastAsia="Times New Roman" w:hAnsi="Garamond" w:cs="Times New Roman"/>
          <w:b/>
          <w:sz w:val="20"/>
          <w:szCs w:val="20"/>
          <w:u w:val="single"/>
          <w:lang w:eastAsia="cs-CZ"/>
        </w:rPr>
        <w:t>v minulosti</w:t>
      </w:r>
      <w:r w:rsidR="004A19FB">
        <w:rPr>
          <w:rFonts w:ascii="Garamond" w:eastAsia="Times New Roman" w:hAnsi="Garamond" w:cs="Times New Roman"/>
          <w:b/>
          <w:sz w:val="20"/>
          <w:szCs w:val="20"/>
          <w:u w:val="single"/>
          <w:lang w:eastAsia="cs-CZ"/>
        </w:rPr>
        <w:t xml:space="preserve"> </w:t>
      </w:r>
      <w:r w:rsidR="00C36599">
        <w:rPr>
          <w:rFonts w:ascii="Garamond" w:eastAsia="Times New Roman" w:hAnsi="Garamond" w:cs="Times New Roman"/>
          <w:b/>
          <w:sz w:val="20"/>
          <w:szCs w:val="20"/>
          <w:u w:val="single"/>
          <w:lang w:eastAsia="cs-CZ"/>
        </w:rPr>
        <w:t>přidělené</w:t>
      </w:r>
      <w:r w:rsidR="007E5A83">
        <w:rPr>
          <w:rFonts w:ascii="Garamond" w:eastAsia="Times New Roman" w:hAnsi="Garamond" w:cs="Times New Roman"/>
          <w:b/>
          <w:sz w:val="20"/>
          <w:szCs w:val="20"/>
          <w:u w:val="single"/>
          <w:lang w:eastAsia="cs-CZ"/>
        </w:rPr>
        <w:t>, zástupy, dorovnání</w:t>
      </w:r>
      <w:r w:rsidR="00F5743D">
        <w:rPr>
          <w:rFonts w:ascii="Garamond" w:eastAsia="Times New Roman" w:hAnsi="Garamond" w:cs="Times New Roman"/>
          <w:b/>
          <w:sz w:val="20"/>
          <w:szCs w:val="20"/>
          <w:u w:val="single"/>
          <w:lang w:eastAsia="cs-CZ"/>
        </w:rPr>
        <w:t xml:space="preserve"> senátu</w:t>
      </w:r>
    </w:p>
    <w:p w14:paraId="45E20054" w14:textId="77777777" w:rsidR="009C36D1" w:rsidRPr="00046D6B" w:rsidRDefault="009C36D1" w:rsidP="00046D6B">
      <w:pPr>
        <w:spacing w:after="0"/>
        <w:contextualSpacing/>
        <w:jc w:val="both"/>
        <w:rPr>
          <w:rFonts w:ascii="Garamond" w:eastAsia="Times New Roman" w:hAnsi="Garamond" w:cs="Times New Roman"/>
          <w:sz w:val="20"/>
          <w:szCs w:val="20"/>
          <w:lang w:eastAsia="cs-CZ"/>
        </w:rPr>
      </w:pPr>
    </w:p>
    <w:p w14:paraId="0A336977" w14:textId="53921D7F" w:rsidR="00463FD7" w:rsidRDefault="00463FD7" w:rsidP="004A19FB">
      <w:pPr>
        <w:numPr>
          <w:ilvl w:val="0"/>
          <w:numId w:val="17"/>
        </w:numPr>
        <w:tabs>
          <w:tab w:val="left" w:pos="567"/>
        </w:tabs>
        <w:spacing w:after="0"/>
        <w:ind w:left="426" w:hanging="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Věci vyřizované soudkyní Mgr. Janou Přibylovou se přidělují k vyřízení, popř. k provádění všech dalších úkonů, jsou-li již vyřízené, pravomocné nebo odškrtnuté a uložené na spisovně, soudcům:</w:t>
      </w:r>
    </w:p>
    <w:p w14:paraId="7161B0A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BC1E562" w14:textId="77777777" w:rsidR="00463FD7" w:rsidRDefault="00463FD7" w:rsidP="00463FD7">
      <w:pPr>
        <w:spacing w:after="0"/>
        <w:contextualSpacing/>
        <w:jc w:val="both"/>
        <w:rPr>
          <w:rFonts w:ascii="Garamond" w:eastAsia="Times New Roman" w:hAnsi="Garamond" w:cs="Times New Roman"/>
          <w:b/>
          <w:sz w:val="20"/>
          <w:szCs w:val="20"/>
          <w:u w:val="single"/>
          <w:lang w:eastAsia="cs-CZ"/>
        </w:rPr>
        <w:sectPr w:rsidR="00463FD7" w:rsidSect="00046D6B">
          <w:headerReference w:type="default" r:id="rId8"/>
          <w:footerReference w:type="even" r:id="rId9"/>
          <w:footerReference w:type="default" r:id="rId10"/>
          <w:pgSz w:w="16838" w:h="11906" w:orient="landscape"/>
          <w:pgMar w:top="1418" w:right="1418" w:bottom="1276" w:left="1620" w:header="709" w:footer="709" w:gutter="0"/>
          <w:cols w:space="708"/>
          <w:docGrid w:linePitch="360"/>
        </w:sectPr>
      </w:pPr>
    </w:p>
    <w:p w14:paraId="6889B2CC"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Tomáš Bělohlávek</w:t>
      </w:r>
    </w:p>
    <w:p w14:paraId="059D1FEB"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77DE2BBF"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263/2010</w:t>
      </w:r>
      <w:r w:rsidRPr="00463FD7">
        <w:rPr>
          <w:rFonts w:ascii="Garamond" w:eastAsia="Times New Roman" w:hAnsi="Garamond" w:cs="Times New Roman"/>
          <w:sz w:val="20"/>
          <w:szCs w:val="20"/>
          <w:lang w:eastAsia="cs-CZ"/>
        </w:rPr>
        <w:tab/>
        <w:t>23 C 132/2020</w:t>
      </w:r>
      <w:r w:rsidRPr="00463FD7">
        <w:rPr>
          <w:rFonts w:ascii="Garamond" w:eastAsia="Times New Roman" w:hAnsi="Garamond" w:cs="Times New Roman"/>
          <w:sz w:val="20"/>
          <w:szCs w:val="20"/>
          <w:lang w:eastAsia="cs-CZ"/>
        </w:rPr>
        <w:tab/>
        <w:t>23 C 119/2020</w:t>
      </w:r>
    </w:p>
    <w:p w14:paraId="21413321"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29/2012</w:t>
      </w:r>
      <w:r w:rsidRPr="00463FD7">
        <w:rPr>
          <w:rFonts w:ascii="Garamond" w:eastAsia="Times New Roman" w:hAnsi="Garamond" w:cs="Times New Roman"/>
          <w:sz w:val="20"/>
          <w:szCs w:val="20"/>
          <w:lang w:eastAsia="cs-CZ"/>
        </w:rPr>
        <w:tab/>
        <w:t>23 C 159/2019</w:t>
      </w:r>
      <w:r w:rsidRPr="00463FD7">
        <w:rPr>
          <w:rFonts w:ascii="Garamond" w:eastAsia="Times New Roman" w:hAnsi="Garamond" w:cs="Times New Roman"/>
          <w:sz w:val="20"/>
          <w:szCs w:val="20"/>
          <w:lang w:eastAsia="cs-CZ"/>
        </w:rPr>
        <w:tab/>
        <w:t>23 C 179/2020</w:t>
      </w:r>
    </w:p>
    <w:p w14:paraId="5D532C76"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26/2017</w:t>
      </w:r>
      <w:r w:rsidRPr="00463FD7">
        <w:rPr>
          <w:rFonts w:ascii="Garamond" w:eastAsia="Times New Roman" w:hAnsi="Garamond" w:cs="Times New Roman"/>
          <w:sz w:val="20"/>
          <w:szCs w:val="20"/>
          <w:lang w:eastAsia="cs-CZ"/>
        </w:rPr>
        <w:tab/>
        <w:t>23 C 256/2019</w:t>
      </w:r>
      <w:r w:rsidRPr="00463FD7">
        <w:rPr>
          <w:rFonts w:ascii="Garamond" w:eastAsia="Times New Roman" w:hAnsi="Garamond" w:cs="Times New Roman"/>
          <w:sz w:val="20"/>
          <w:szCs w:val="20"/>
          <w:lang w:eastAsia="cs-CZ"/>
        </w:rPr>
        <w:tab/>
        <w:t>27 C 273/2010</w:t>
      </w:r>
    </w:p>
    <w:p w14:paraId="5ADDA2E7"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242/2018</w:t>
      </w:r>
      <w:r w:rsidRPr="00463FD7">
        <w:rPr>
          <w:rFonts w:ascii="Garamond" w:eastAsia="Times New Roman" w:hAnsi="Garamond" w:cs="Times New Roman"/>
          <w:sz w:val="20"/>
          <w:szCs w:val="20"/>
          <w:lang w:eastAsia="cs-CZ"/>
        </w:rPr>
        <w:tab/>
        <w:t>23 C 3/2020</w:t>
      </w:r>
      <w:r w:rsidRPr="00463FD7">
        <w:rPr>
          <w:rFonts w:ascii="Garamond" w:eastAsia="Times New Roman" w:hAnsi="Garamond" w:cs="Times New Roman"/>
          <w:sz w:val="20"/>
          <w:szCs w:val="20"/>
          <w:lang w:eastAsia="cs-CZ"/>
        </w:rPr>
        <w:tab/>
        <w:t>23 C 3/2021</w:t>
      </w:r>
    </w:p>
    <w:p w14:paraId="03BF5150"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260/2018</w:t>
      </w:r>
      <w:r w:rsidRPr="00463FD7">
        <w:rPr>
          <w:rFonts w:ascii="Garamond" w:eastAsia="Times New Roman" w:hAnsi="Garamond" w:cs="Times New Roman"/>
          <w:sz w:val="20"/>
          <w:szCs w:val="20"/>
          <w:lang w:eastAsia="cs-CZ"/>
        </w:rPr>
        <w:tab/>
        <w:t>23 C 72/2020</w:t>
      </w:r>
      <w:r w:rsidRPr="00463FD7">
        <w:rPr>
          <w:rFonts w:ascii="Garamond" w:eastAsia="Times New Roman" w:hAnsi="Garamond" w:cs="Times New Roman"/>
          <w:sz w:val="20"/>
          <w:szCs w:val="20"/>
          <w:lang w:eastAsia="cs-CZ"/>
        </w:rPr>
        <w:tab/>
        <w:t>23 C 4/2021</w:t>
      </w:r>
    </w:p>
    <w:p w14:paraId="5D9F11EC"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124/2019</w:t>
      </w:r>
      <w:r w:rsidRPr="00463FD7">
        <w:rPr>
          <w:rFonts w:ascii="Garamond" w:eastAsia="Times New Roman" w:hAnsi="Garamond" w:cs="Times New Roman"/>
          <w:sz w:val="20"/>
          <w:szCs w:val="20"/>
          <w:lang w:eastAsia="cs-CZ"/>
        </w:rPr>
        <w:tab/>
        <w:t>23 C 101/2020</w:t>
      </w:r>
    </w:p>
    <w:p w14:paraId="3A7F7CD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47E5832C" w14:textId="77777777" w:rsidR="003F2C54"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10 C</w:t>
      </w:r>
    </w:p>
    <w:p w14:paraId="4AE60FDE" w14:textId="77777777" w:rsidR="002C7D88" w:rsidRPr="00B64363" w:rsidRDefault="002C7D88" w:rsidP="00803B65">
      <w:pPr>
        <w:spacing w:after="0"/>
        <w:ind w:left="426"/>
        <w:contextualSpacing/>
        <w:jc w:val="both"/>
        <w:rPr>
          <w:rFonts w:ascii="Garamond" w:eastAsia="Times New Roman" w:hAnsi="Garamond" w:cs="Times New Roman"/>
          <w:sz w:val="20"/>
          <w:szCs w:val="20"/>
          <w:lang w:eastAsia="cs-CZ"/>
        </w:rPr>
      </w:pPr>
    </w:p>
    <w:p w14:paraId="76FB8C2A"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Martin Trepka</w:t>
      </w:r>
    </w:p>
    <w:p w14:paraId="2B3D2344"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637EB2D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223/2012</w:t>
      </w:r>
      <w:r w:rsidRPr="00463FD7">
        <w:rPr>
          <w:rFonts w:ascii="Garamond" w:eastAsia="Times New Roman" w:hAnsi="Garamond" w:cs="Times New Roman"/>
          <w:sz w:val="20"/>
          <w:szCs w:val="20"/>
          <w:lang w:eastAsia="cs-CZ"/>
        </w:rPr>
        <w:tab/>
      </w:r>
      <w:r w:rsidR="00914B7A" w:rsidRPr="00463FD7">
        <w:rPr>
          <w:rFonts w:ascii="Garamond" w:eastAsia="Times New Roman" w:hAnsi="Garamond" w:cs="Times New Roman"/>
          <w:sz w:val="20"/>
          <w:szCs w:val="20"/>
          <w:lang w:eastAsia="cs-CZ"/>
        </w:rPr>
        <w:t>23 C 270/2018</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121/2020</w:t>
      </w:r>
    </w:p>
    <w:p w14:paraId="0EA05C85"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103/2014</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92/2019</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160/2020</w:t>
      </w:r>
    </w:p>
    <w:p w14:paraId="390A0F71"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60/2017</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137/2019</w:t>
      </w:r>
      <w:r w:rsidR="00914B7A">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175/2020</w:t>
      </w:r>
    </w:p>
    <w:p w14:paraId="51FF3392"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23 C 215/2018</w:t>
      </w:r>
      <w:r w:rsidR="006461F8">
        <w:rPr>
          <w:rFonts w:ascii="Garamond" w:eastAsia="Times New Roman" w:hAnsi="Garamond" w:cs="Times New Roman"/>
          <w:sz w:val="20"/>
          <w:szCs w:val="20"/>
          <w:lang w:eastAsia="cs-CZ"/>
        </w:rPr>
        <w:tab/>
        <w:t>23 C 73/2020</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180/2020</w:t>
      </w:r>
    </w:p>
    <w:p w14:paraId="466A59DB"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257/2018</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80/2020</w:t>
      </w:r>
    </w:p>
    <w:p w14:paraId="7905FD06" w14:textId="77777777" w:rsidR="00914B7A" w:rsidRPr="00463FD7" w:rsidRDefault="00914B7A" w:rsidP="00803B65">
      <w:pPr>
        <w:spacing w:after="0"/>
        <w:ind w:left="426"/>
        <w:contextualSpacing/>
        <w:jc w:val="both"/>
        <w:rPr>
          <w:rFonts w:ascii="Garamond" w:eastAsia="Times New Roman" w:hAnsi="Garamond" w:cs="Times New Roman"/>
          <w:sz w:val="20"/>
          <w:szCs w:val="20"/>
          <w:lang w:eastAsia="cs-CZ"/>
        </w:rPr>
      </w:pPr>
    </w:p>
    <w:p w14:paraId="75C8C08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11 C</w:t>
      </w:r>
    </w:p>
    <w:p w14:paraId="6B45B469" w14:textId="77777777" w:rsidR="009C36D1" w:rsidRDefault="009C36D1" w:rsidP="00404B0D">
      <w:pPr>
        <w:spacing w:after="0"/>
        <w:contextualSpacing/>
        <w:jc w:val="both"/>
        <w:rPr>
          <w:rFonts w:ascii="Garamond" w:eastAsia="Times New Roman" w:hAnsi="Garamond" w:cs="Times New Roman"/>
          <w:b/>
          <w:sz w:val="20"/>
          <w:szCs w:val="20"/>
          <w:u w:val="single"/>
          <w:lang w:eastAsia="cs-CZ"/>
        </w:rPr>
      </w:pPr>
    </w:p>
    <w:p w14:paraId="6C271A20" w14:textId="77777777"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Daniela Břízová Ratajová, LL.M.</w:t>
      </w:r>
    </w:p>
    <w:p w14:paraId="332232BD"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20152E7"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87/2003</w:t>
      </w:r>
      <w:r w:rsidRPr="00463FD7">
        <w:rPr>
          <w:rFonts w:ascii="Garamond" w:eastAsia="Times New Roman" w:hAnsi="Garamond" w:cs="Times New Roman"/>
          <w:sz w:val="20"/>
          <w:szCs w:val="20"/>
          <w:lang w:eastAsia="cs-CZ"/>
        </w:rPr>
        <w:tab/>
        <w:t>23 C 67/2019</w:t>
      </w:r>
      <w:r w:rsidRPr="00463FD7">
        <w:rPr>
          <w:rFonts w:ascii="Garamond" w:eastAsia="Times New Roman" w:hAnsi="Garamond" w:cs="Times New Roman"/>
          <w:sz w:val="20"/>
          <w:szCs w:val="20"/>
          <w:lang w:eastAsia="cs-CZ"/>
        </w:rPr>
        <w:tab/>
        <w:t>23 C 81/2020</w:t>
      </w:r>
    </w:p>
    <w:p w14:paraId="47D64461" w14:textId="1855A19E"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2/2011</w:t>
      </w:r>
      <w:r w:rsidRPr="00463FD7">
        <w:rPr>
          <w:rFonts w:ascii="Garamond" w:eastAsia="Times New Roman" w:hAnsi="Garamond" w:cs="Times New Roman"/>
          <w:sz w:val="20"/>
          <w:szCs w:val="20"/>
          <w:lang w:eastAsia="cs-CZ"/>
        </w:rPr>
        <w:tab/>
      </w:r>
      <w:r w:rsidR="004A19FB">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140/2019</w:t>
      </w:r>
      <w:r w:rsidRPr="00463FD7">
        <w:rPr>
          <w:rFonts w:ascii="Garamond" w:eastAsia="Times New Roman" w:hAnsi="Garamond" w:cs="Times New Roman"/>
          <w:sz w:val="20"/>
          <w:szCs w:val="20"/>
          <w:lang w:eastAsia="cs-CZ"/>
        </w:rPr>
        <w:tab/>
        <w:t>23 C 123/2020</w:t>
      </w:r>
    </w:p>
    <w:p w14:paraId="020A1CA0" w14:textId="77777777" w:rsidR="00463FD7" w:rsidRPr="00463FD7" w:rsidRDefault="00463FD7" w:rsidP="00404B0D">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78/2013</w:t>
      </w:r>
      <w:r w:rsidRPr="00463FD7">
        <w:rPr>
          <w:rFonts w:ascii="Garamond" w:eastAsia="Times New Roman" w:hAnsi="Garamond" w:cs="Times New Roman"/>
          <w:sz w:val="20"/>
          <w:szCs w:val="20"/>
          <w:lang w:eastAsia="cs-CZ"/>
        </w:rPr>
        <w:tab/>
        <w:t>23 C 170/2019</w:t>
      </w:r>
      <w:r w:rsidRPr="00463FD7">
        <w:rPr>
          <w:rFonts w:ascii="Garamond" w:eastAsia="Times New Roman" w:hAnsi="Garamond" w:cs="Times New Roman"/>
          <w:sz w:val="20"/>
          <w:szCs w:val="20"/>
          <w:lang w:eastAsia="cs-CZ"/>
        </w:rPr>
        <w:tab/>
        <w:t>23 C 188/2020</w:t>
      </w:r>
    </w:p>
    <w:p w14:paraId="58F8E25E" w14:textId="595C6C8D" w:rsidR="00463FD7" w:rsidRP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36/2017</w:t>
      </w:r>
      <w:r w:rsidRPr="00463FD7">
        <w:rPr>
          <w:rFonts w:ascii="Garamond" w:eastAsia="Times New Roman" w:hAnsi="Garamond" w:cs="Times New Roman"/>
          <w:sz w:val="20"/>
          <w:szCs w:val="20"/>
          <w:lang w:eastAsia="cs-CZ"/>
        </w:rPr>
        <w:tab/>
        <w:t>23 C 266/2019</w:t>
      </w:r>
      <w:r w:rsidRPr="00463FD7">
        <w:rPr>
          <w:rFonts w:ascii="Garamond" w:eastAsia="Times New Roman" w:hAnsi="Garamond" w:cs="Times New Roman"/>
          <w:sz w:val="20"/>
          <w:szCs w:val="20"/>
          <w:lang w:eastAsia="cs-CZ"/>
        </w:rPr>
        <w:tab/>
        <w:t>23 C 1/2021</w:t>
      </w:r>
    </w:p>
    <w:p w14:paraId="5F110B7D" w14:textId="77777777" w:rsid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259/2018</w:t>
      </w:r>
      <w:r w:rsidRPr="00463FD7">
        <w:rPr>
          <w:rFonts w:ascii="Garamond" w:eastAsia="Times New Roman" w:hAnsi="Garamond" w:cs="Times New Roman"/>
          <w:sz w:val="20"/>
          <w:szCs w:val="20"/>
          <w:lang w:eastAsia="cs-CZ"/>
        </w:rPr>
        <w:tab/>
        <w:t>23 C 5/2020</w:t>
      </w:r>
      <w:r w:rsidRPr="00463FD7">
        <w:rPr>
          <w:rFonts w:ascii="Garamond" w:eastAsia="Times New Roman" w:hAnsi="Garamond" w:cs="Times New Roman"/>
          <w:sz w:val="20"/>
          <w:szCs w:val="20"/>
          <w:lang w:eastAsia="cs-CZ"/>
        </w:rPr>
        <w:tab/>
        <w:t>27 C 129/2012</w:t>
      </w:r>
    </w:p>
    <w:p w14:paraId="2BF2950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44AEBA2" w14:textId="77777777"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12 C</w:t>
      </w:r>
    </w:p>
    <w:p w14:paraId="193E5608" w14:textId="77777777" w:rsidR="003F2C54" w:rsidRDefault="003F2C54" w:rsidP="00463FD7">
      <w:pPr>
        <w:spacing w:after="0"/>
        <w:contextualSpacing/>
        <w:jc w:val="both"/>
        <w:rPr>
          <w:rFonts w:ascii="Garamond" w:eastAsia="Times New Roman" w:hAnsi="Garamond" w:cs="Times New Roman"/>
          <w:b/>
          <w:sz w:val="20"/>
          <w:szCs w:val="20"/>
          <w:u w:val="single"/>
          <w:lang w:eastAsia="cs-CZ"/>
        </w:rPr>
      </w:pPr>
    </w:p>
    <w:p w14:paraId="077742E2"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Otília Hrehová</w:t>
      </w:r>
    </w:p>
    <w:p w14:paraId="054D80A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094CD153"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231/2003</w:t>
      </w:r>
      <w:r w:rsidRPr="00463FD7">
        <w:rPr>
          <w:rFonts w:ascii="Garamond" w:eastAsia="Times New Roman" w:hAnsi="Garamond" w:cs="Times New Roman"/>
          <w:sz w:val="20"/>
          <w:szCs w:val="20"/>
          <w:lang w:eastAsia="cs-CZ"/>
        </w:rPr>
        <w:tab/>
        <w:t>23 C 149/2019</w:t>
      </w:r>
      <w:r w:rsidRPr="00463FD7">
        <w:rPr>
          <w:rFonts w:ascii="Garamond" w:eastAsia="Times New Roman" w:hAnsi="Garamond" w:cs="Times New Roman"/>
          <w:sz w:val="20"/>
          <w:szCs w:val="20"/>
          <w:lang w:eastAsia="cs-CZ"/>
        </w:rPr>
        <w:tab/>
        <w:t>23 C 83/2020</w:t>
      </w:r>
    </w:p>
    <w:p w14:paraId="6307040A"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49/2017</w:t>
      </w:r>
      <w:r w:rsidRPr="00463FD7">
        <w:rPr>
          <w:rFonts w:ascii="Garamond" w:eastAsia="Times New Roman" w:hAnsi="Garamond" w:cs="Times New Roman"/>
          <w:sz w:val="20"/>
          <w:szCs w:val="20"/>
          <w:lang w:eastAsia="cs-CZ"/>
        </w:rPr>
        <w:tab/>
        <w:t>23 C 172/2019</w:t>
      </w:r>
      <w:r w:rsidRPr="00463FD7">
        <w:rPr>
          <w:rFonts w:ascii="Garamond" w:eastAsia="Times New Roman" w:hAnsi="Garamond" w:cs="Times New Roman"/>
          <w:sz w:val="20"/>
          <w:szCs w:val="20"/>
          <w:lang w:eastAsia="cs-CZ"/>
        </w:rPr>
        <w:tab/>
        <w:t>23 C 126/2020</w:t>
      </w:r>
    </w:p>
    <w:p w14:paraId="1F32D7E4"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170/2017</w:t>
      </w:r>
      <w:r w:rsidRPr="00463FD7">
        <w:rPr>
          <w:rFonts w:ascii="Garamond" w:eastAsia="Times New Roman" w:hAnsi="Garamond" w:cs="Times New Roman"/>
          <w:sz w:val="20"/>
          <w:szCs w:val="20"/>
          <w:lang w:eastAsia="cs-CZ"/>
        </w:rPr>
        <w:tab/>
        <w:t>23 C 178/2019</w:t>
      </w:r>
      <w:r w:rsidRPr="00463FD7">
        <w:rPr>
          <w:rFonts w:ascii="Garamond" w:eastAsia="Times New Roman" w:hAnsi="Garamond" w:cs="Times New Roman"/>
          <w:sz w:val="20"/>
          <w:szCs w:val="20"/>
          <w:lang w:eastAsia="cs-CZ"/>
        </w:rPr>
        <w:tab/>
        <w:t>23 C 191/2020</w:t>
      </w:r>
    </w:p>
    <w:p w14:paraId="7C90FAA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265/2018</w:t>
      </w:r>
      <w:r w:rsidRPr="00463FD7">
        <w:rPr>
          <w:rFonts w:ascii="Garamond" w:eastAsia="Times New Roman" w:hAnsi="Garamond" w:cs="Times New Roman"/>
          <w:sz w:val="20"/>
          <w:szCs w:val="20"/>
          <w:lang w:eastAsia="cs-CZ"/>
        </w:rPr>
        <w:tab/>
        <w:t>23 C 2/2020</w:t>
      </w:r>
      <w:r w:rsidRPr="00463FD7">
        <w:rPr>
          <w:rFonts w:ascii="Garamond" w:eastAsia="Times New Roman" w:hAnsi="Garamond" w:cs="Times New Roman"/>
          <w:sz w:val="20"/>
          <w:szCs w:val="20"/>
          <w:lang w:eastAsia="cs-CZ"/>
        </w:rPr>
        <w:tab/>
        <w:t>23 C 249/2011</w:t>
      </w:r>
    </w:p>
    <w:p w14:paraId="60ECB4AE"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89/2019</w:t>
      </w:r>
      <w:r w:rsidRPr="00463FD7">
        <w:rPr>
          <w:rFonts w:ascii="Garamond" w:eastAsia="Times New Roman" w:hAnsi="Garamond" w:cs="Times New Roman"/>
          <w:sz w:val="20"/>
          <w:szCs w:val="20"/>
          <w:lang w:eastAsia="cs-CZ"/>
        </w:rPr>
        <w:tab/>
        <w:t>23 C 9/2020</w:t>
      </w:r>
      <w:r w:rsidRPr="00463FD7">
        <w:rPr>
          <w:rFonts w:ascii="Garamond" w:eastAsia="Times New Roman" w:hAnsi="Garamond" w:cs="Times New Roman"/>
          <w:sz w:val="20"/>
          <w:szCs w:val="20"/>
          <w:lang w:eastAsia="cs-CZ"/>
        </w:rPr>
        <w:tab/>
        <w:t>27 C 59/2014</w:t>
      </w:r>
    </w:p>
    <w:p w14:paraId="73DC532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66EADC5"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14 C</w:t>
      </w:r>
    </w:p>
    <w:p w14:paraId="5213176C" w14:textId="77777777" w:rsidR="009C36D1" w:rsidRDefault="009C36D1" w:rsidP="00941ECB">
      <w:pPr>
        <w:spacing w:after="0"/>
        <w:contextualSpacing/>
        <w:jc w:val="both"/>
        <w:rPr>
          <w:rFonts w:ascii="Garamond" w:eastAsia="Times New Roman" w:hAnsi="Garamond" w:cs="Times New Roman"/>
          <w:b/>
          <w:sz w:val="20"/>
          <w:szCs w:val="20"/>
          <w:u w:val="single"/>
          <w:lang w:eastAsia="cs-CZ"/>
        </w:rPr>
      </w:pPr>
    </w:p>
    <w:p w14:paraId="41767BE7" w14:textId="77777777" w:rsidR="00463FD7" w:rsidRDefault="00463FD7" w:rsidP="004A19FB">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Ondřej Růžička</w:t>
      </w:r>
    </w:p>
    <w:p w14:paraId="797C1572"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284FB006"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125/2012</w:t>
      </w:r>
      <w:r w:rsidRPr="00463FD7">
        <w:rPr>
          <w:rFonts w:ascii="Garamond" w:eastAsia="Times New Roman" w:hAnsi="Garamond" w:cs="Times New Roman"/>
          <w:sz w:val="20"/>
          <w:szCs w:val="20"/>
          <w:lang w:eastAsia="cs-CZ"/>
        </w:rPr>
        <w:tab/>
        <w:t>23 C 161/2019</w:t>
      </w:r>
      <w:r w:rsidRPr="00463FD7">
        <w:rPr>
          <w:rFonts w:ascii="Garamond" w:eastAsia="Times New Roman" w:hAnsi="Garamond" w:cs="Times New Roman"/>
          <w:sz w:val="20"/>
          <w:szCs w:val="20"/>
          <w:lang w:eastAsia="cs-CZ"/>
        </w:rPr>
        <w:tab/>
        <w:t>23 C 107/2020</w:t>
      </w:r>
    </w:p>
    <w:p w14:paraId="1420A887"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80/2017</w:t>
      </w:r>
      <w:r w:rsidRPr="00463FD7">
        <w:rPr>
          <w:rFonts w:ascii="Garamond" w:eastAsia="Times New Roman" w:hAnsi="Garamond" w:cs="Times New Roman"/>
          <w:sz w:val="20"/>
          <w:szCs w:val="20"/>
          <w:lang w:eastAsia="cs-CZ"/>
        </w:rPr>
        <w:tab/>
        <w:t>23 C 185/2019</w:t>
      </w:r>
      <w:r w:rsidRPr="00463FD7">
        <w:rPr>
          <w:rFonts w:ascii="Garamond" w:eastAsia="Times New Roman" w:hAnsi="Garamond" w:cs="Times New Roman"/>
          <w:sz w:val="20"/>
          <w:szCs w:val="20"/>
          <w:lang w:eastAsia="cs-CZ"/>
        </w:rPr>
        <w:tab/>
        <w:t>23 C 127/2020</w:t>
      </w:r>
    </w:p>
    <w:p w14:paraId="43EE0E6C"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210/2017</w:t>
      </w:r>
      <w:r w:rsidRPr="00463FD7">
        <w:rPr>
          <w:rFonts w:ascii="Garamond" w:eastAsia="Times New Roman" w:hAnsi="Garamond" w:cs="Times New Roman"/>
          <w:sz w:val="20"/>
          <w:szCs w:val="20"/>
          <w:lang w:eastAsia="cs-CZ"/>
        </w:rPr>
        <w:tab/>
        <w:t>23 C 10/2020</w:t>
      </w:r>
      <w:r w:rsidRPr="00463FD7">
        <w:rPr>
          <w:rFonts w:ascii="Garamond" w:eastAsia="Times New Roman" w:hAnsi="Garamond" w:cs="Times New Roman"/>
          <w:sz w:val="20"/>
          <w:szCs w:val="20"/>
          <w:lang w:eastAsia="cs-CZ"/>
        </w:rPr>
        <w:tab/>
        <w:t>23 C 185/2020</w:t>
      </w:r>
    </w:p>
    <w:p w14:paraId="1EAC14BC" w14:textId="299F3852"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3/2019</w:t>
      </w:r>
      <w:r w:rsidRPr="00463FD7">
        <w:rPr>
          <w:rFonts w:ascii="Garamond" w:eastAsia="Times New Roman" w:hAnsi="Garamond" w:cs="Times New Roman"/>
          <w:sz w:val="20"/>
          <w:szCs w:val="20"/>
          <w:lang w:eastAsia="cs-CZ"/>
        </w:rPr>
        <w:tab/>
        <w:t>23 C 14/2020</w:t>
      </w:r>
      <w:r w:rsidRPr="00463FD7">
        <w:rPr>
          <w:rFonts w:ascii="Garamond" w:eastAsia="Times New Roman" w:hAnsi="Garamond" w:cs="Times New Roman"/>
          <w:sz w:val="20"/>
          <w:szCs w:val="20"/>
          <w:lang w:eastAsia="cs-CZ"/>
        </w:rPr>
        <w:tab/>
        <w:t>23 C 192/2020</w:t>
      </w:r>
    </w:p>
    <w:p w14:paraId="4AA43F6C"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150/2019</w:t>
      </w:r>
      <w:r w:rsidRPr="00463FD7">
        <w:rPr>
          <w:rFonts w:ascii="Garamond" w:eastAsia="Times New Roman" w:hAnsi="Garamond" w:cs="Times New Roman"/>
          <w:sz w:val="20"/>
          <w:szCs w:val="20"/>
          <w:lang w:eastAsia="cs-CZ"/>
        </w:rPr>
        <w:tab/>
        <w:t>23 C 93/2020</w:t>
      </w:r>
      <w:r w:rsidRPr="00463FD7">
        <w:rPr>
          <w:rFonts w:ascii="Garamond" w:eastAsia="Times New Roman" w:hAnsi="Garamond" w:cs="Times New Roman"/>
          <w:sz w:val="20"/>
          <w:szCs w:val="20"/>
          <w:lang w:eastAsia="cs-CZ"/>
        </w:rPr>
        <w:tab/>
        <w:t>27 C 71/2014</w:t>
      </w:r>
    </w:p>
    <w:p w14:paraId="1A21E4E2"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215672FE" w14:textId="77777777" w:rsidR="009B56B4" w:rsidRPr="009C36D1"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C36D1">
        <w:rPr>
          <w:rFonts w:ascii="Garamond" w:eastAsia="Times New Roman" w:hAnsi="Garamond" w:cs="Times New Roman"/>
          <w:sz w:val="20"/>
          <w:szCs w:val="20"/>
          <w:lang w:eastAsia="cs-CZ"/>
        </w:rPr>
        <w:t>dsedy senátu jako v senátu 15 C</w:t>
      </w:r>
    </w:p>
    <w:p w14:paraId="0C86394B"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756B8963" w14:textId="77777777" w:rsidR="005A32A4" w:rsidRDefault="005A32A4" w:rsidP="00404B0D">
      <w:pPr>
        <w:spacing w:after="0"/>
        <w:contextualSpacing/>
        <w:jc w:val="both"/>
        <w:rPr>
          <w:rFonts w:ascii="Garamond" w:eastAsia="Times New Roman" w:hAnsi="Garamond" w:cs="Times New Roman"/>
          <w:b/>
          <w:sz w:val="20"/>
          <w:szCs w:val="20"/>
          <w:u w:val="single"/>
          <w:lang w:eastAsia="cs-CZ"/>
        </w:rPr>
      </w:pPr>
    </w:p>
    <w:p w14:paraId="14509C82" w14:textId="3CC894E7" w:rsidR="00463FD7" w:rsidRDefault="00B6206A" w:rsidP="005A32A4">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lastRenderedPageBreak/>
        <w:t xml:space="preserve">Mgr. Klára Babičková  </w:t>
      </w:r>
    </w:p>
    <w:p w14:paraId="7390EBC8"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19B25F94"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62/2018</w:t>
      </w:r>
      <w:r w:rsidRPr="00463FD7">
        <w:rPr>
          <w:rFonts w:ascii="Garamond" w:eastAsia="Times New Roman" w:hAnsi="Garamond" w:cs="Times New Roman"/>
          <w:sz w:val="20"/>
          <w:szCs w:val="20"/>
          <w:lang w:eastAsia="cs-CZ"/>
        </w:rPr>
        <w:tab/>
        <w:t>23 C 171/2019</w:t>
      </w:r>
      <w:r w:rsidRPr="00463FD7">
        <w:rPr>
          <w:rFonts w:ascii="Garamond" w:eastAsia="Times New Roman" w:hAnsi="Garamond" w:cs="Times New Roman"/>
          <w:sz w:val="20"/>
          <w:szCs w:val="20"/>
          <w:lang w:eastAsia="cs-CZ"/>
        </w:rPr>
        <w:tab/>
        <w:t>27 C 147/2015</w:t>
      </w:r>
    </w:p>
    <w:p w14:paraId="6B09776C"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46/2019</w:t>
      </w:r>
      <w:r w:rsidRPr="00463FD7">
        <w:rPr>
          <w:rFonts w:ascii="Garamond" w:eastAsia="Times New Roman" w:hAnsi="Garamond" w:cs="Times New Roman"/>
          <w:sz w:val="20"/>
          <w:szCs w:val="20"/>
          <w:lang w:eastAsia="cs-CZ"/>
        </w:rPr>
        <w:tab/>
        <w:t>23 C 94/2020</w:t>
      </w:r>
    </w:p>
    <w:p w14:paraId="65374F16"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15E1EBB7"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16 C</w:t>
      </w:r>
    </w:p>
    <w:p w14:paraId="171C9477"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3E78498F" w14:textId="77777777" w:rsidR="00463FD7" w:rsidRDefault="00463FD7" w:rsidP="00941EC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Pelišová</w:t>
      </w:r>
    </w:p>
    <w:p w14:paraId="27AAD2DC"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5F680894"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163/2012</w:t>
      </w:r>
      <w:r w:rsidRPr="00463FD7">
        <w:rPr>
          <w:rFonts w:ascii="Garamond" w:eastAsia="Times New Roman" w:hAnsi="Garamond" w:cs="Times New Roman"/>
          <w:sz w:val="20"/>
          <w:szCs w:val="20"/>
          <w:lang w:eastAsia="cs-CZ"/>
        </w:rPr>
        <w:tab/>
        <w:t>23 C 153/2019</w:t>
      </w:r>
      <w:r w:rsidRPr="00463FD7">
        <w:rPr>
          <w:rFonts w:ascii="Garamond" w:eastAsia="Times New Roman" w:hAnsi="Garamond" w:cs="Times New Roman"/>
          <w:sz w:val="20"/>
          <w:szCs w:val="20"/>
          <w:lang w:eastAsia="cs-CZ"/>
        </w:rPr>
        <w:tab/>
        <w:t>23 C 58/2020</w:t>
      </w:r>
    </w:p>
    <w:p w14:paraId="351DFA9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88/2016</w:t>
      </w:r>
      <w:r w:rsidRPr="00463FD7">
        <w:rPr>
          <w:rFonts w:ascii="Garamond" w:eastAsia="Times New Roman" w:hAnsi="Garamond" w:cs="Times New Roman"/>
          <w:sz w:val="20"/>
          <w:szCs w:val="20"/>
          <w:lang w:eastAsia="cs-CZ"/>
        </w:rPr>
        <w:tab/>
        <w:t>23 C 174/2019</w:t>
      </w:r>
      <w:r w:rsidRPr="00463FD7">
        <w:rPr>
          <w:rFonts w:ascii="Garamond" w:eastAsia="Times New Roman" w:hAnsi="Garamond" w:cs="Times New Roman"/>
          <w:sz w:val="20"/>
          <w:szCs w:val="20"/>
          <w:lang w:eastAsia="cs-CZ"/>
        </w:rPr>
        <w:tab/>
        <w:t>23 C 105/2020</w:t>
      </w:r>
    </w:p>
    <w:p w14:paraId="5A246BF8"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56/2017</w:t>
      </w:r>
      <w:r w:rsidRPr="00463FD7">
        <w:rPr>
          <w:rFonts w:ascii="Garamond" w:eastAsia="Times New Roman" w:hAnsi="Garamond" w:cs="Times New Roman"/>
          <w:sz w:val="20"/>
          <w:szCs w:val="20"/>
          <w:lang w:eastAsia="cs-CZ"/>
        </w:rPr>
        <w:tab/>
        <w:t>23 C 189/2019</w:t>
      </w:r>
      <w:r w:rsidRPr="00463FD7">
        <w:rPr>
          <w:rFonts w:ascii="Garamond" w:eastAsia="Times New Roman" w:hAnsi="Garamond" w:cs="Times New Roman"/>
          <w:sz w:val="20"/>
          <w:szCs w:val="20"/>
          <w:lang w:eastAsia="cs-CZ"/>
        </w:rPr>
        <w:tab/>
        <w:t>23 C 108/2020</w:t>
      </w:r>
    </w:p>
    <w:p w14:paraId="424EEA80"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103/2017</w:t>
      </w:r>
      <w:r w:rsidRPr="00463FD7">
        <w:rPr>
          <w:rFonts w:ascii="Garamond" w:eastAsia="Times New Roman" w:hAnsi="Garamond" w:cs="Times New Roman"/>
          <w:sz w:val="20"/>
          <w:szCs w:val="20"/>
          <w:lang w:eastAsia="cs-CZ"/>
        </w:rPr>
        <w:tab/>
        <w:t>23 C 11/2020</w:t>
      </w:r>
      <w:r w:rsidRPr="00463FD7">
        <w:rPr>
          <w:rFonts w:ascii="Garamond" w:eastAsia="Times New Roman" w:hAnsi="Garamond" w:cs="Times New Roman"/>
          <w:sz w:val="20"/>
          <w:szCs w:val="20"/>
          <w:lang w:eastAsia="cs-CZ"/>
        </w:rPr>
        <w:tab/>
        <w:t>23 C 137/2020</w:t>
      </w:r>
    </w:p>
    <w:p w14:paraId="68870F6F" w14:textId="77777777" w:rsid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15/2019</w:t>
      </w:r>
      <w:r w:rsidRPr="00463FD7">
        <w:rPr>
          <w:rFonts w:ascii="Garamond" w:eastAsia="Times New Roman" w:hAnsi="Garamond" w:cs="Times New Roman"/>
          <w:sz w:val="20"/>
          <w:szCs w:val="20"/>
          <w:lang w:eastAsia="cs-CZ"/>
        </w:rPr>
        <w:tab/>
        <w:t>23 C 20/2020</w:t>
      </w:r>
      <w:r w:rsidRPr="00463FD7">
        <w:rPr>
          <w:rFonts w:ascii="Garamond" w:eastAsia="Times New Roman" w:hAnsi="Garamond" w:cs="Times New Roman"/>
          <w:sz w:val="20"/>
          <w:szCs w:val="20"/>
          <w:lang w:eastAsia="cs-CZ"/>
        </w:rPr>
        <w:tab/>
        <w:t>23 C 194/2020</w:t>
      </w:r>
    </w:p>
    <w:p w14:paraId="2067F47C"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4F1B06B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17 C</w:t>
      </w:r>
    </w:p>
    <w:p w14:paraId="5ADEB516"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2CD5F5D2" w14:textId="77777777" w:rsidR="00463FD7" w:rsidRDefault="00463FD7" w:rsidP="00941EC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Vítková</w:t>
      </w:r>
    </w:p>
    <w:p w14:paraId="27443130" w14:textId="77777777" w:rsidR="00463FD7" w:rsidRPr="00463FD7" w:rsidRDefault="00463FD7" w:rsidP="00941ECB">
      <w:pPr>
        <w:spacing w:after="0"/>
        <w:ind w:left="426"/>
        <w:contextualSpacing/>
        <w:jc w:val="both"/>
        <w:rPr>
          <w:rFonts w:ascii="Garamond" w:eastAsia="Times New Roman" w:hAnsi="Garamond" w:cs="Times New Roman"/>
          <w:b/>
          <w:sz w:val="20"/>
          <w:szCs w:val="20"/>
          <w:u w:val="single"/>
          <w:lang w:eastAsia="cs-CZ"/>
        </w:rPr>
      </w:pPr>
    </w:p>
    <w:p w14:paraId="7E1FC53E"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123/2013</w:t>
      </w:r>
      <w:r w:rsidRPr="00463FD7">
        <w:rPr>
          <w:rFonts w:ascii="Garamond" w:eastAsia="Times New Roman" w:hAnsi="Garamond" w:cs="Times New Roman"/>
          <w:sz w:val="20"/>
          <w:szCs w:val="20"/>
          <w:lang w:eastAsia="cs-CZ"/>
        </w:rPr>
        <w:tab/>
        <w:t>23 C 47/2019</w:t>
      </w:r>
      <w:r w:rsidRPr="00463FD7">
        <w:rPr>
          <w:rFonts w:ascii="Garamond" w:eastAsia="Times New Roman" w:hAnsi="Garamond" w:cs="Times New Roman"/>
          <w:sz w:val="20"/>
          <w:szCs w:val="20"/>
          <w:lang w:eastAsia="cs-CZ"/>
        </w:rPr>
        <w:tab/>
        <w:t>23 C 27/2020</w:t>
      </w:r>
    </w:p>
    <w:p w14:paraId="23DECE51"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141/2017</w:t>
      </w:r>
      <w:r w:rsidRPr="00463FD7">
        <w:rPr>
          <w:rFonts w:ascii="Garamond" w:eastAsia="Times New Roman" w:hAnsi="Garamond" w:cs="Times New Roman"/>
          <w:sz w:val="20"/>
          <w:szCs w:val="20"/>
          <w:lang w:eastAsia="cs-CZ"/>
        </w:rPr>
        <w:tab/>
        <w:t>23 C 157/2019</w:t>
      </w:r>
      <w:r w:rsidRPr="00463FD7">
        <w:rPr>
          <w:rFonts w:ascii="Garamond" w:eastAsia="Times New Roman" w:hAnsi="Garamond" w:cs="Times New Roman"/>
          <w:sz w:val="20"/>
          <w:szCs w:val="20"/>
          <w:lang w:eastAsia="cs-CZ"/>
        </w:rPr>
        <w:tab/>
        <w:t>23 C 109/2020</w:t>
      </w:r>
    </w:p>
    <w:p w14:paraId="359DB764"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194/2017</w:t>
      </w:r>
      <w:r w:rsidRPr="00463FD7">
        <w:rPr>
          <w:rFonts w:ascii="Garamond" w:eastAsia="Times New Roman" w:hAnsi="Garamond" w:cs="Times New Roman"/>
          <w:sz w:val="20"/>
          <w:szCs w:val="20"/>
          <w:lang w:eastAsia="cs-CZ"/>
        </w:rPr>
        <w:tab/>
        <w:t>23 C 175/2019</w:t>
      </w:r>
      <w:r w:rsidRPr="00463FD7">
        <w:rPr>
          <w:rFonts w:ascii="Garamond" w:eastAsia="Times New Roman" w:hAnsi="Garamond" w:cs="Times New Roman"/>
          <w:sz w:val="20"/>
          <w:szCs w:val="20"/>
          <w:lang w:eastAsia="cs-CZ"/>
        </w:rPr>
        <w:tab/>
        <w:t>23 C 110/2020</w:t>
      </w:r>
    </w:p>
    <w:p w14:paraId="7E91597B"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74/2018</w:t>
      </w:r>
      <w:r w:rsidRPr="00463FD7">
        <w:rPr>
          <w:rFonts w:ascii="Garamond" w:eastAsia="Times New Roman" w:hAnsi="Garamond" w:cs="Times New Roman"/>
          <w:sz w:val="20"/>
          <w:szCs w:val="20"/>
          <w:lang w:eastAsia="cs-CZ"/>
        </w:rPr>
        <w:tab/>
        <w:t>23 C 196/2019</w:t>
      </w:r>
      <w:r w:rsidRPr="00463FD7">
        <w:rPr>
          <w:rFonts w:ascii="Garamond" w:eastAsia="Times New Roman" w:hAnsi="Garamond" w:cs="Times New Roman"/>
          <w:sz w:val="20"/>
          <w:szCs w:val="20"/>
          <w:lang w:eastAsia="cs-CZ"/>
        </w:rPr>
        <w:tab/>
        <w:t>23 C 140/2020</w:t>
      </w:r>
    </w:p>
    <w:p w14:paraId="2922C1F1"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248/2018</w:t>
      </w:r>
      <w:r w:rsidRPr="00463FD7">
        <w:rPr>
          <w:rFonts w:ascii="Garamond" w:eastAsia="Times New Roman" w:hAnsi="Garamond" w:cs="Times New Roman"/>
          <w:sz w:val="20"/>
          <w:szCs w:val="20"/>
          <w:lang w:eastAsia="cs-CZ"/>
        </w:rPr>
        <w:tab/>
        <w:t>23 C 17/2020</w:t>
      </w:r>
      <w:r w:rsidRPr="00463FD7">
        <w:rPr>
          <w:rFonts w:ascii="Garamond" w:eastAsia="Times New Roman" w:hAnsi="Garamond" w:cs="Times New Roman"/>
          <w:sz w:val="20"/>
          <w:szCs w:val="20"/>
          <w:lang w:eastAsia="cs-CZ"/>
        </w:rPr>
        <w:tab/>
        <w:t>23 C 196/2020</w:t>
      </w:r>
    </w:p>
    <w:p w14:paraId="3576F09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2EF80FD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19 C</w:t>
      </w:r>
    </w:p>
    <w:p w14:paraId="7D83ABA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5D00A2" w14:textId="77777777" w:rsidR="00463FD7" w:rsidRDefault="00722AD6" w:rsidP="004A19FB">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Irena Městecká</w:t>
      </w:r>
    </w:p>
    <w:p w14:paraId="6DEE0E1B" w14:textId="77777777" w:rsidR="00463FD7" w:rsidRPr="00463FD7" w:rsidRDefault="00463FD7" w:rsidP="009C36D1">
      <w:pPr>
        <w:spacing w:after="0"/>
        <w:contextualSpacing/>
        <w:jc w:val="both"/>
        <w:rPr>
          <w:rFonts w:ascii="Garamond" w:eastAsia="Times New Roman" w:hAnsi="Garamond" w:cs="Times New Roman"/>
          <w:b/>
          <w:sz w:val="20"/>
          <w:szCs w:val="20"/>
          <w:u w:val="single"/>
          <w:lang w:eastAsia="cs-CZ"/>
        </w:rPr>
      </w:pPr>
    </w:p>
    <w:p w14:paraId="60A0180B"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189/2013</w:t>
      </w:r>
      <w:r w:rsidRPr="00463FD7">
        <w:rPr>
          <w:rFonts w:ascii="Garamond" w:eastAsia="Times New Roman" w:hAnsi="Garamond" w:cs="Times New Roman"/>
          <w:sz w:val="20"/>
          <w:szCs w:val="20"/>
          <w:lang w:eastAsia="cs-CZ"/>
        </w:rPr>
        <w:tab/>
        <w:t>23 C 180/2019</w:t>
      </w:r>
      <w:r w:rsidRPr="00463FD7">
        <w:rPr>
          <w:rFonts w:ascii="Garamond" w:eastAsia="Times New Roman" w:hAnsi="Garamond" w:cs="Times New Roman"/>
          <w:sz w:val="20"/>
          <w:szCs w:val="20"/>
          <w:lang w:eastAsia="cs-CZ"/>
        </w:rPr>
        <w:tab/>
        <w:t>23 C 43/2020</w:t>
      </w:r>
    </w:p>
    <w:p w14:paraId="78C7501C"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244/2017</w:t>
      </w:r>
      <w:r w:rsidRPr="00463FD7">
        <w:rPr>
          <w:rFonts w:ascii="Garamond" w:eastAsia="Times New Roman" w:hAnsi="Garamond" w:cs="Times New Roman"/>
          <w:sz w:val="20"/>
          <w:szCs w:val="20"/>
          <w:lang w:eastAsia="cs-CZ"/>
        </w:rPr>
        <w:tab/>
        <w:t>23 C 182/2019</w:t>
      </w:r>
      <w:r w:rsidRPr="00463FD7">
        <w:rPr>
          <w:rFonts w:ascii="Garamond" w:eastAsia="Times New Roman" w:hAnsi="Garamond" w:cs="Times New Roman"/>
          <w:sz w:val="20"/>
          <w:szCs w:val="20"/>
          <w:lang w:eastAsia="cs-CZ"/>
        </w:rPr>
        <w:tab/>
        <w:t>23 C 129/2020</w:t>
      </w:r>
    </w:p>
    <w:p w14:paraId="1159348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90/2018</w:t>
      </w:r>
      <w:r w:rsidRPr="00463FD7">
        <w:rPr>
          <w:rFonts w:ascii="Garamond" w:eastAsia="Times New Roman" w:hAnsi="Garamond" w:cs="Times New Roman"/>
          <w:sz w:val="20"/>
          <w:szCs w:val="20"/>
          <w:lang w:eastAsia="cs-CZ"/>
        </w:rPr>
        <w:tab/>
        <w:t>23 C 208/2019</w:t>
      </w:r>
      <w:r w:rsidRPr="00463FD7">
        <w:rPr>
          <w:rFonts w:ascii="Garamond" w:eastAsia="Times New Roman" w:hAnsi="Garamond" w:cs="Times New Roman"/>
          <w:sz w:val="20"/>
          <w:szCs w:val="20"/>
          <w:lang w:eastAsia="cs-CZ"/>
        </w:rPr>
        <w:tab/>
        <w:t>23 C 149/2020</w:t>
      </w:r>
    </w:p>
    <w:p w14:paraId="264066A0" w14:textId="77777777" w:rsid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66/2019</w:t>
      </w:r>
      <w:r w:rsidRPr="00463FD7">
        <w:rPr>
          <w:rFonts w:ascii="Garamond" w:eastAsia="Times New Roman" w:hAnsi="Garamond" w:cs="Times New Roman"/>
          <w:sz w:val="20"/>
          <w:szCs w:val="20"/>
          <w:lang w:eastAsia="cs-CZ"/>
        </w:rPr>
        <w:tab/>
        <w:t>23 C 37/2020</w:t>
      </w:r>
      <w:r w:rsidRPr="00463FD7">
        <w:rPr>
          <w:rFonts w:ascii="Garamond" w:eastAsia="Times New Roman" w:hAnsi="Garamond" w:cs="Times New Roman"/>
          <w:sz w:val="20"/>
          <w:szCs w:val="20"/>
          <w:lang w:eastAsia="cs-CZ"/>
        </w:rPr>
        <w:tab/>
        <w:t>23 C 200/2020</w:t>
      </w:r>
    </w:p>
    <w:p w14:paraId="0FADC439"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184D65BF"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 xml:space="preserve">zástupy předsedy senátu jako v senátu 20 C </w:t>
      </w:r>
    </w:p>
    <w:p w14:paraId="6C451C36" w14:textId="77777777" w:rsidR="009B56B4" w:rsidRDefault="009B56B4" w:rsidP="004A19FB">
      <w:pPr>
        <w:spacing w:after="0"/>
        <w:ind w:left="426"/>
        <w:contextualSpacing/>
        <w:jc w:val="both"/>
        <w:rPr>
          <w:rFonts w:ascii="Garamond" w:eastAsia="Times New Roman" w:hAnsi="Garamond" w:cs="Times New Roman"/>
          <w:b/>
          <w:sz w:val="20"/>
          <w:szCs w:val="20"/>
          <w:u w:val="single"/>
          <w:lang w:eastAsia="cs-CZ"/>
        </w:rPr>
      </w:pPr>
    </w:p>
    <w:p w14:paraId="6336EA67" w14:textId="77777777" w:rsidR="005A32A4" w:rsidRDefault="005A32A4" w:rsidP="004A19FB">
      <w:pPr>
        <w:spacing w:after="0"/>
        <w:ind w:left="426"/>
        <w:contextualSpacing/>
        <w:jc w:val="both"/>
        <w:rPr>
          <w:rFonts w:ascii="Garamond" w:eastAsia="Times New Roman" w:hAnsi="Garamond" w:cs="Times New Roman"/>
          <w:b/>
          <w:sz w:val="20"/>
          <w:szCs w:val="20"/>
          <w:u w:val="single"/>
          <w:lang w:eastAsia="cs-CZ"/>
        </w:rPr>
      </w:pPr>
    </w:p>
    <w:p w14:paraId="32583CED" w14:textId="77777777" w:rsidR="00463FD7" w:rsidRDefault="00463FD7" w:rsidP="005A32A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Blanka Vernerová</w:t>
      </w:r>
    </w:p>
    <w:p w14:paraId="7E262CE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996A8B0" w14:textId="77777777" w:rsidR="00463FD7" w:rsidRP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283/2017</w:t>
      </w:r>
      <w:r w:rsidRPr="00463FD7">
        <w:rPr>
          <w:rFonts w:ascii="Garamond" w:eastAsia="Times New Roman" w:hAnsi="Garamond" w:cs="Times New Roman"/>
          <w:sz w:val="20"/>
          <w:szCs w:val="20"/>
          <w:lang w:eastAsia="cs-CZ"/>
        </w:rPr>
        <w:tab/>
        <w:t>23 C 50/2019</w:t>
      </w:r>
      <w:r w:rsidRPr="00463FD7">
        <w:rPr>
          <w:rFonts w:ascii="Garamond" w:eastAsia="Times New Roman" w:hAnsi="Garamond" w:cs="Times New Roman"/>
          <w:sz w:val="20"/>
          <w:szCs w:val="20"/>
          <w:lang w:eastAsia="cs-CZ"/>
        </w:rPr>
        <w:tab/>
        <w:t>23 C 130/2020</w:t>
      </w:r>
    </w:p>
    <w:p w14:paraId="43D23616" w14:textId="77777777" w:rsid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92/2018</w:t>
      </w:r>
      <w:r w:rsidRPr="00463FD7">
        <w:rPr>
          <w:rFonts w:ascii="Garamond" w:eastAsia="Times New Roman" w:hAnsi="Garamond" w:cs="Times New Roman"/>
          <w:sz w:val="20"/>
          <w:szCs w:val="20"/>
          <w:lang w:eastAsia="cs-CZ"/>
        </w:rPr>
        <w:tab/>
        <w:t>23 C 184/2019</w:t>
      </w:r>
    </w:p>
    <w:p w14:paraId="7271D523"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140A962E" w14:textId="77777777" w:rsidR="00463FD7" w:rsidRP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21 C</w:t>
      </w:r>
    </w:p>
    <w:p w14:paraId="4B5BBF1D" w14:textId="77777777" w:rsidR="00C04895" w:rsidRDefault="00C04895" w:rsidP="00463FD7">
      <w:pPr>
        <w:spacing w:after="0"/>
        <w:contextualSpacing/>
        <w:jc w:val="both"/>
        <w:rPr>
          <w:rFonts w:ascii="Garamond" w:eastAsia="Times New Roman" w:hAnsi="Garamond" w:cs="Times New Roman"/>
          <w:b/>
          <w:sz w:val="20"/>
          <w:szCs w:val="20"/>
          <w:u w:val="single"/>
          <w:lang w:eastAsia="cs-CZ"/>
        </w:rPr>
      </w:pPr>
    </w:p>
    <w:p w14:paraId="1B88A2B9" w14:textId="781150F5" w:rsidR="00463FD7" w:rsidRDefault="00C04895" w:rsidP="00463FD7">
      <w:pPr>
        <w:spacing w:after="0"/>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Jan Lipert</w:t>
      </w:r>
    </w:p>
    <w:p w14:paraId="6D5488E1" w14:textId="77777777" w:rsidR="00C04895" w:rsidRPr="00463FD7" w:rsidRDefault="00C04895" w:rsidP="00463FD7">
      <w:pPr>
        <w:spacing w:after="0"/>
        <w:contextualSpacing/>
        <w:jc w:val="both"/>
        <w:rPr>
          <w:rFonts w:ascii="Garamond" w:eastAsia="Times New Roman" w:hAnsi="Garamond" w:cs="Times New Roman"/>
          <w:b/>
          <w:sz w:val="20"/>
          <w:szCs w:val="20"/>
          <w:u w:val="single"/>
          <w:lang w:eastAsia="cs-CZ"/>
        </w:rPr>
      </w:pPr>
    </w:p>
    <w:p w14:paraId="63D75CC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97/2017</w:t>
      </w:r>
      <w:r w:rsidRPr="00463FD7">
        <w:rPr>
          <w:rFonts w:ascii="Garamond" w:eastAsia="Times New Roman" w:hAnsi="Garamond" w:cs="Times New Roman"/>
          <w:sz w:val="20"/>
          <w:szCs w:val="20"/>
          <w:lang w:eastAsia="cs-CZ"/>
        </w:rPr>
        <w:tab/>
        <w:t>23 C 213/2019</w:t>
      </w:r>
      <w:r w:rsidRPr="00463FD7">
        <w:rPr>
          <w:rFonts w:ascii="Garamond" w:eastAsia="Times New Roman" w:hAnsi="Garamond" w:cs="Times New Roman"/>
          <w:sz w:val="20"/>
          <w:szCs w:val="20"/>
          <w:lang w:eastAsia="cs-CZ"/>
        </w:rPr>
        <w:tab/>
        <w:t>23 C 147/2020</w:t>
      </w:r>
    </w:p>
    <w:p w14:paraId="580F731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199/2017</w:t>
      </w:r>
      <w:r w:rsidRPr="00463FD7">
        <w:rPr>
          <w:rFonts w:ascii="Garamond" w:eastAsia="Times New Roman" w:hAnsi="Garamond" w:cs="Times New Roman"/>
          <w:sz w:val="20"/>
          <w:szCs w:val="20"/>
          <w:lang w:eastAsia="cs-CZ"/>
        </w:rPr>
        <w:tab/>
        <w:t>23 C 214/2019</w:t>
      </w:r>
      <w:r w:rsidRPr="00463FD7">
        <w:rPr>
          <w:rFonts w:ascii="Garamond" w:eastAsia="Times New Roman" w:hAnsi="Garamond" w:cs="Times New Roman"/>
          <w:sz w:val="20"/>
          <w:szCs w:val="20"/>
          <w:lang w:eastAsia="cs-CZ"/>
        </w:rPr>
        <w:tab/>
        <w:t>23 C 152/2020</w:t>
      </w:r>
    </w:p>
    <w:p w14:paraId="63BF450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67/2018</w:t>
      </w:r>
      <w:r w:rsidRPr="00463FD7">
        <w:rPr>
          <w:rFonts w:ascii="Garamond" w:eastAsia="Times New Roman" w:hAnsi="Garamond" w:cs="Times New Roman"/>
          <w:sz w:val="20"/>
          <w:szCs w:val="20"/>
          <w:lang w:eastAsia="cs-CZ"/>
        </w:rPr>
        <w:tab/>
        <w:t>23 C 21/2020</w:t>
      </w:r>
      <w:r w:rsidRPr="00463FD7">
        <w:rPr>
          <w:rFonts w:ascii="Garamond" w:eastAsia="Times New Roman" w:hAnsi="Garamond" w:cs="Times New Roman"/>
          <w:sz w:val="20"/>
          <w:szCs w:val="20"/>
          <w:lang w:eastAsia="cs-CZ"/>
        </w:rPr>
        <w:tab/>
        <w:t>23 C 202/2020</w:t>
      </w:r>
    </w:p>
    <w:p w14:paraId="3BC7C0D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83/2019</w:t>
      </w:r>
      <w:r w:rsidRPr="00463FD7">
        <w:rPr>
          <w:rFonts w:ascii="Garamond" w:eastAsia="Times New Roman" w:hAnsi="Garamond" w:cs="Times New Roman"/>
          <w:sz w:val="20"/>
          <w:szCs w:val="20"/>
          <w:lang w:eastAsia="cs-CZ"/>
        </w:rPr>
        <w:tab/>
        <w:t>23 C 38/2020</w:t>
      </w:r>
      <w:r w:rsidRPr="00463FD7">
        <w:rPr>
          <w:rFonts w:ascii="Garamond" w:eastAsia="Times New Roman" w:hAnsi="Garamond" w:cs="Times New Roman"/>
          <w:sz w:val="20"/>
          <w:szCs w:val="20"/>
          <w:lang w:eastAsia="cs-CZ"/>
        </w:rPr>
        <w:tab/>
        <w:t>23 C 220/2020</w:t>
      </w:r>
    </w:p>
    <w:p w14:paraId="793D9A6B"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190/2019</w:t>
      </w:r>
      <w:r w:rsidRPr="00463FD7">
        <w:rPr>
          <w:rFonts w:ascii="Garamond" w:eastAsia="Times New Roman" w:hAnsi="Garamond" w:cs="Times New Roman"/>
          <w:sz w:val="20"/>
          <w:szCs w:val="20"/>
          <w:lang w:eastAsia="cs-CZ"/>
        </w:rPr>
        <w:tab/>
        <w:t>23 C 112/2020</w:t>
      </w:r>
      <w:r w:rsidRPr="00463FD7">
        <w:rPr>
          <w:rFonts w:ascii="Garamond" w:eastAsia="Times New Roman" w:hAnsi="Garamond" w:cs="Times New Roman"/>
          <w:sz w:val="20"/>
          <w:szCs w:val="20"/>
          <w:lang w:eastAsia="cs-CZ"/>
        </w:rPr>
        <w:tab/>
        <w:t>27 C 7/2014</w:t>
      </w:r>
    </w:p>
    <w:p w14:paraId="4B5A026A"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571B8CF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22 C</w:t>
      </w:r>
    </w:p>
    <w:p w14:paraId="56FC1EF2"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3C18BC"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Magdaléna Kubrychtová</w:t>
      </w:r>
    </w:p>
    <w:p w14:paraId="198DB09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6BBBCDCB"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26/2004</w:t>
      </w:r>
      <w:r w:rsidRPr="00463FD7">
        <w:rPr>
          <w:rFonts w:ascii="Garamond" w:eastAsia="Times New Roman" w:hAnsi="Garamond" w:cs="Times New Roman"/>
          <w:sz w:val="20"/>
          <w:szCs w:val="20"/>
          <w:lang w:eastAsia="cs-CZ"/>
        </w:rPr>
        <w:tab/>
        <w:t>23 C 53/2017</w:t>
      </w:r>
      <w:r w:rsidRPr="00463FD7">
        <w:rPr>
          <w:rFonts w:ascii="Garamond" w:eastAsia="Times New Roman" w:hAnsi="Garamond" w:cs="Times New Roman"/>
          <w:sz w:val="20"/>
          <w:szCs w:val="20"/>
          <w:lang w:eastAsia="cs-CZ"/>
        </w:rPr>
        <w:tab/>
        <w:t>23 C 139/2018</w:t>
      </w:r>
    </w:p>
    <w:p w14:paraId="1ED2CF2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164/2009</w:t>
      </w:r>
      <w:r w:rsidRPr="00463FD7">
        <w:rPr>
          <w:rFonts w:ascii="Garamond" w:eastAsia="Times New Roman" w:hAnsi="Garamond" w:cs="Times New Roman"/>
          <w:sz w:val="20"/>
          <w:szCs w:val="20"/>
          <w:lang w:eastAsia="cs-CZ"/>
        </w:rPr>
        <w:tab/>
        <w:t>23 C 59/2017</w:t>
      </w:r>
      <w:r w:rsidRPr="00463FD7">
        <w:rPr>
          <w:rFonts w:ascii="Garamond" w:eastAsia="Times New Roman" w:hAnsi="Garamond" w:cs="Times New Roman"/>
          <w:sz w:val="20"/>
          <w:szCs w:val="20"/>
          <w:lang w:eastAsia="cs-CZ"/>
        </w:rPr>
        <w:tab/>
        <w:t>23 C 225/2018</w:t>
      </w:r>
    </w:p>
    <w:p w14:paraId="1861959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23/2011</w:t>
      </w:r>
      <w:r w:rsidRPr="00463FD7">
        <w:rPr>
          <w:rFonts w:ascii="Garamond" w:eastAsia="Times New Roman" w:hAnsi="Garamond" w:cs="Times New Roman"/>
          <w:sz w:val="20"/>
          <w:szCs w:val="20"/>
          <w:lang w:eastAsia="cs-CZ"/>
        </w:rPr>
        <w:tab/>
        <w:t>23 C 100/2017</w:t>
      </w:r>
      <w:r w:rsidRPr="00463FD7">
        <w:rPr>
          <w:rFonts w:ascii="Garamond" w:eastAsia="Times New Roman" w:hAnsi="Garamond" w:cs="Times New Roman"/>
          <w:sz w:val="20"/>
          <w:szCs w:val="20"/>
          <w:lang w:eastAsia="cs-CZ"/>
        </w:rPr>
        <w:tab/>
        <w:t>23 C 18/2019</w:t>
      </w:r>
    </w:p>
    <w:p w14:paraId="72B4587B"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242/2012</w:t>
      </w:r>
      <w:r w:rsidRPr="00463FD7">
        <w:rPr>
          <w:rFonts w:ascii="Garamond" w:eastAsia="Times New Roman" w:hAnsi="Garamond" w:cs="Times New Roman"/>
          <w:sz w:val="20"/>
          <w:szCs w:val="20"/>
          <w:lang w:eastAsia="cs-CZ"/>
        </w:rPr>
        <w:tab/>
        <w:t>23 C 214/2017</w:t>
      </w:r>
      <w:r w:rsidRPr="00463FD7">
        <w:rPr>
          <w:rFonts w:ascii="Garamond" w:eastAsia="Times New Roman" w:hAnsi="Garamond" w:cs="Times New Roman"/>
          <w:sz w:val="20"/>
          <w:szCs w:val="20"/>
          <w:lang w:eastAsia="cs-CZ"/>
        </w:rPr>
        <w:tab/>
        <w:t>23 C 96/2019</w:t>
      </w:r>
    </w:p>
    <w:p w14:paraId="0BB3615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277/2012</w:t>
      </w:r>
      <w:r w:rsidRPr="00463FD7">
        <w:rPr>
          <w:rFonts w:ascii="Garamond" w:eastAsia="Times New Roman" w:hAnsi="Garamond" w:cs="Times New Roman"/>
          <w:sz w:val="20"/>
          <w:szCs w:val="20"/>
          <w:lang w:eastAsia="cs-CZ"/>
        </w:rPr>
        <w:tab/>
        <w:t>23 C 263/2017</w:t>
      </w:r>
      <w:r w:rsidRPr="00463FD7">
        <w:rPr>
          <w:rFonts w:ascii="Garamond" w:eastAsia="Times New Roman" w:hAnsi="Garamond" w:cs="Times New Roman"/>
          <w:sz w:val="20"/>
          <w:szCs w:val="20"/>
          <w:lang w:eastAsia="cs-CZ"/>
        </w:rPr>
        <w:tab/>
        <w:t>23 C 126/2019</w:t>
      </w:r>
    </w:p>
    <w:p w14:paraId="7BAA2DC7"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202/2014</w:t>
      </w:r>
      <w:r w:rsidRPr="00463FD7">
        <w:rPr>
          <w:rFonts w:ascii="Garamond" w:eastAsia="Times New Roman" w:hAnsi="Garamond" w:cs="Times New Roman"/>
          <w:sz w:val="20"/>
          <w:szCs w:val="20"/>
          <w:lang w:eastAsia="cs-CZ"/>
        </w:rPr>
        <w:tab/>
        <w:t>23 C 10/2018</w:t>
      </w:r>
      <w:r w:rsidRPr="00463FD7">
        <w:rPr>
          <w:rFonts w:ascii="Garamond" w:eastAsia="Times New Roman" w:hAnsi="Garamond" w:cs="Times New Roman"/>
          <w:sz w:val="20"/>
          <w:szCs w:val="20"/>
          <w:lang w:eastAsia="cs-CZ"/>
        </w:rPr>
        <w:tab/>
        <w:t>23 C 2/2021</w:t>
      </w:r>
    </w:p>
    <w:p w14:paraId="4AAB3011"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21/2016</w:t>
      </w:r>
    </w:p>
    <w:p w14:paraId="245FD0EC"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0ADEB1EC"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24 C věci napadlé do 31. 12. 2019</w:t>
      </w:r>
    </w:p>
    <w:p w14:paraId="1C5C6974" w14:textId="77777777" w:rsidR="00AB396C" w:rsidRPr="00463FD7" w:rsidRDefault="00AB396C" w:rsidP="00463FD7">
      <w:pPr>
        <w:spacing w:after="0"/>
        <w:contextualSpacing/>
        <w:jc w:val="both"/>
        <w:rPr>
          <w:rFonts w:ascii="Garamond" w:eastAsia="Times New Roman" w:hAnsi="Garamond" w:cs="Times New Roman"/>
          <w:sz w:val="20"/>
          <w:szCs w:val="20"/>
          <w:lang w:eastAsia="cs-CZ"/>
        </w:rPr>
      </w:pPr>
    </w:p>
    <w:p w14:paraId="20463BE4" w14:textId="5BFEBB76" w:rsidR="00463FD7" w:rsidRDefault="00722AD6" w:rsidP="004A19FB">
      <w:pPr>
        <w:spacing w:after="0"/>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JUDr. Kateřina Marvanová</w:t>
      </w:r>
    </w:p>
    <w:p w14:paraId="41746EDF" w14:textId="77777777" w:rsidR="00E5431F" w:rsidRDefault="00E5431F" w:rsidP="006461F8">
      <w:pPr>
        <w:spacing w:after="0"/>
        <w:ind w:firstLine="426"/>
        <w:contextualSpacing/>
        <w:jc w:val="both"/>
        <w:rPr>
          <w:rFonts w:ascii="Garamond" w:eastAsia="Times New Roman" w:hAnsi="Garamond" w:cs="Times New Roman"/>
          <w:sz w:val="20"/>
          <w:szCs w:val="20"/>
          <w:lang w:eastAsia="cs-CZ"/>
        </w:rPr>
      </w:pPr>
    </w:p>
    <w:p w14:paraId="2ACE4112" w14:textId="77777777" w:rsidR="006461F8" w:rsidRPr="00463FD7" w:rsidRDefault="006461F8"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212/2017</w:t>
      </w:r>
      <w:r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146/2020</w:t>
      </w:r>
      <w:r>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208/2020</w:t>
      </w:r>
    </w:p>
    <w:p w14:paraId="45A32422" w14:textId="77777777" w:rsidR="006461F8" w:rsidRPr="00463FD7" w:rsidRDefault="00EB0FA0"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154/2020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210/2020</w:t>
      </w:r>
    </w:p>
    <w:p w14:paraId="1EAE08F7" w14:textId="77777777" w:rsidR="006461F8" w:rsidRPr="00463FD7" w:rsidRDefault="00EB0FA0"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200/2019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156/2020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212/2020</w:t>
      </w:r>
    </w:p>
    <w:p w14:paraId="159AB2B1" w14:textId="77777777" w:rsidR="006461F8" w:rsidRPr="00463FD7" w:rsidRDefault="00AB396C"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114/2020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214/2020</w:t>
      </w:r>
    </w:p>
    <w:p w14:paraId="6AC5E44C" w14:textId="77777777" w:rsidR="006461F8" w:rsidRPr="00463FD7" w:rsidRDefault="00AB396C"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120/2020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216/2020</w:t>
      </w:r>
    </w:p>
    <w:p w14:paraId="44D43A0F" w14:textId="77777777" w:rsidR="006461F8" w:rsidRPr="00463FD7" w:rsidRDefault="00AB396C"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136/2020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198/2020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218/2020</w:t>
      </w:r>
    </w:p>
    <w:p w14:paraId="1CC4346F" w14:textId="77777777" w:rsidR="006461F8" w:rsidRPr="00463FD7" w:rsidRDefault="00AB396C"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142/2020</w:t>
      </w:r>
    </w:p>
    <w:p w14:paraId="2E1C37C7" w14:textId="77777777" w:rsidR="006461F8" w:rsidRPr="00463FD7" w:rsidRDefault="006461F8" w:rsidP="006461F8">
      <w:pPr>
        <w:spacing w:after="0"/>
        <w:ind w:firstLine="426"/>
        <w:contextualSpacing/>
        <w:jc w:val="both"/>
        <w:rPr>
          <w:rFonts w:ascii="Garamond" w:eastAsia="Times New Roman" w:hAnsi="Garamond" w:cs="Times New Roman"/>
          <w:sz w:val="20"/>
          <w:szCs w:val="20"/>
          <w:lang w:eastAsia="cs-CZ"/>
        </w:rPr>
      </w:pPr>
    </w:p>
    <w:p w14:paraId="0B94A2A4" w14:textId="77777777" w:rsidR="006461F8" w:rsidRDefault="00AB396C" w:rsidP="005A32A4">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zástupy předsedkyně senátu jako v senátu 25 C</w:t>
      </w:r>
    </w:p>
    <w:p w14:paraId="77F9F9E2" w14:textId="77777777" w:rsidR="00C04895" w:rsidRDefault="00C04895" w:rsidP="005A32A4">
      <w:pPr>
        <w:spacing w:after="0"/>
        <w:contextualSpacing/>
        <w:jc w:val="both"/>
        <w:rPr>
          <w:rFonts w:ascii="Garamond" w:eastAsia="Times New Roman" w:hAnsi="Garamond" w:cs="Times New Roman"/>
          <w:b/>
          <w:sz w:val="20"/>
          <w:szCs w:val="20"/>
          <w:u w:val="single"/>
          <w:lang w:eastAsia="cs-CZ"/>
        </w:rPr>
      </w:pPr>
    </w:p>
    <w:p w14:paraId="30CD0F21" w14:textId="03F56395" w:rsidR="00463FD7" w:rsidRPr="00463FD7" w:rsidRDefault="00722AD6" w:rsidP="00C04895">
      <w:pPr>
        <w:spacing w:after="0"/>
        <w:ind w:left="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Nikola Plevková</w:t>
      </w:r>
    </w:p>
    <w:p w14:paraId="45CA4319" w14:textId="77777777" w:rsidR="00E5431F" w:rsidRDefault="00E5431F" w:rsidP="00EB0FA0">
      <w:pPr>
        <w:spacing w:after="0"/>
        <w:ind w:firstLine="426"/>
        <w:contextualSpacing/>
        <w:jc w:val="both"/>
        <w:rPr>
          <w:rFonts w:ascii="Garamond" w:eastAsia="Times New Roman" w:hAnsi="Garamond" w:cs="Times New Roman"/>
          <w:sz w:val="20"/>
          <w:szCs w:val="20"/>
          <w:lang w:eastAsia="cs-CZ"/>
        </w:rPr>
      </w:pPr>
    </w:p>
    <w:p w14:paraId="7B7CF550" w14:textId="77777777" w:rsidR="00EB0FA0" w:rsidRPr="00463FD7" w:rsidRDefault="00AB396C" w:rsidP="00C0489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195/2020</w:t>
      </w:r>
    </w:p>
    <w:p w14:paraId="03DBF91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185/2018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151/2020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197/2020</w:t>
      </w:r>
    </w:p>
    <w:p w14:paraId="28EFF173"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215/2019</w:t>
      </w:r>
      <w:r w:rsidR="00EB0FA0" w:rsidRPr="00463FD7">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153/2020</w:t>
      </w:r>
      <w:r w:rsidR="00EB0FA0" w:rsidRPr="00463FD7">
        <w:rPr>
          <w:rFonts w:ascii="Garamond" w:eastAsia="Times New Roman" w:hAnsi="Garamond" w:cs="Times New Roman"/>
          <w:sz w:val="20"/>
          <w:szCs w:val="20"/>
          <w:lang w:eastAsia="cs-CZ"/>
        </w:rPr>
        <w:tab/>
        <w:t>23 C 199/2020</w:t>
      </w:r>
    </w:p>
    <w:p w14:paraId="180E998E"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223/2019</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161/2020</w:t>
      </w:r>
      <w:r w:rsidR="00EB0FA0" w:rsidRPr="00463FD7">
        <w:rPr>
          <w:rFonts w:ascii="Garamond" w:eastAsia="Times New Roman" w:hAnsi="Garamond" w:cs="Times New Roman"/>
          <w:sz w:val="20"/>
          <w:szCs w:val="20"/>
          <w:lang w:eastAsia="cs-CZ"/>
        </w:rPr>
        <w:tab/>
        <w:t>23 C 201/2020</w:t>
      </w:r>
    </w:p>
    <w:p w14:paraId="032588B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163/2020</w:t>
      </w:r>
      <w:r w:rsidR="00EB0FA0" w:rsidRPr="00463FD7">
        <w:rPr>
          <w:rFonts w:ascii="Garamond" w:eastAsia="Times New Roman" w:hAnsi="Garamond" w:cs="Times New Roman"/>
          <w:sz w:val="20"/>
          <w:szCs w:val="20"/>
          <w:lang w:eastAsia="cs-CZ"/>
        </w:rPr>
        <w:tab/>
        <w:t>23 C 203/2020</w:t>
      </w:r>
    </w:p>
    <w:p w14:paraId="51FAD4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165/2020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209/2020</w:t>
      </w:r>
    </w:p>
    <w:p w14:paraId="1EA9F0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215/2020</w:t>
      </w:r>
    </w:p>
    <w:p w14:paraId="786EEF0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217/2020</w:t>
      </w:r>
    </w:p>
    <w:p w14:paraId="52D561E5"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183/2020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231/2013</w:t>
      </w:r>
    </w:p>
    <w:p w14:paraId="5F19736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193/2020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41/2014</w:t>
      </w:r>
    </w:p>
    <w:p w14:paraId="6E6DB8E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143/2020</w:t>
      </w:r>
    </w:p>
    <w:p w14:paraId="025C028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1EDA22A7" w14:textId="77777777" w:rsidR="00E5431F"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 xml:space="preserve">zástupy předsedkyně senátu jako v senátu 25 </w:t>
      </w:r>
      <w:proofErr w:type="gramStart"/>
      <w:r w:rsidRPr="00463FD7">
        <w:rPr>
          <w:rFonts w:ascii="Garamond" w:eastAsia="Times New Roman" w:hAnsi="Garamond" w:cs="Times New Roman"/>
          <w:sz w:val="20"/>
          <w:szCs w:val="20"/>
          <w:lang w:eastAsia="cs-CZ"/>
        </w:rPr>
        <w:t>C</w:t>
      </w:r>
      <w:r w:rsidR="00E5431F">
        <w:rPr>
          <w:rFonts w:ascii="Garamond" w:eastAsia="Times New Roman" w:hAnsi="Garamond" w:cs="Times New Roman"/>
          <w:sz w:val="20"/>
          <w:szCs w:val="20"/>
          <w:lang w:eastAsia="cs-CZ"/>
        </w:rPr>
        <w:t xml:space="preserve"> </w:t>
      </w:r>
      <w:r w:rsidR="00E5431F" w:rsidRPr="00E5431F">
        <w:rPr>
          <w:rFonts w:ascii="Garamond" w:eastAsia="Times New Roman" w:hAnsi="Garamond" w:cs="Times New Roman"/>
          <w:sz w:val="20"/>
          <w:szCs w:val="20"/>
          <w:lang w:eastAsia="cs-CZ"/>
        </w:rPr>
        <w:t>- věci</w:t>
      </w:r>
      <w:proofErr w:type="gramEnd"/>
      <w:r w:rsidR="00E5431F" w:rsidRPr="00E5431F">
        <w:rPr>
          <w:rFonts w:ascii="Garamond" w:eastAsia="Times New Roman" w:hAnsi="Garamond" w:cs="Times New Roman"/>
          <w:sz w:val="20"/>
          <w:szCs w:val="20"/>
          <w:lang w:eastAsia="cs-CZ"/>
        </w:rPr>
        <w:t xml:space="preserve"> lichých</w:t>
      </w:r>
    </w:p>
    <w:p w14:paraId="31703531" w14:textId="77777777" w:rsidR="00463FD7" w:rsidRPr="00463FD7" w:rsidRDefault="00E5431F" w:rsidP="00803B65">
      <w:pPr>
        <w:spacing w:after="0"/>
        <w:ind w:left="426"/>
        <w:contextualSpacing/>
        <w:jc w:val="both"/>
        <w:rPr>
          <w:rFonts w:ascii="Garamond" w:eastAsia="Times New Roman" w:hAnsi="Garamond" w:cs="Times New Roman"/>
          <w:sz w:val="20"/>
          <w:szCs w:val="20"/>
          <w:lang w:eastAsia="cs-CZ"/>
        </w:rPr>
      </w:pPr>
      <w:r w:rsidRPr="00E5431F">
        <w:rPr>
          <w:rFonts w:ascii="Garamond" w:eastAsia="Times New Roman" w:hAnsi="Garamond" w:cs="Times New Roman"/>
          <w:sz w:val="20"/>
          <w:szCs w:val="20"/>
          <w:lang w:eastAsia="cs-CZ"/>
        </w:rPr>
        <w:t>spisových značek napadlé do 30. 9. 2022</w:t>
      </w:r>
    </w:p>
    <w:p w14:paraId="38B55F16" w14:textId="77777777" w:rsidR="00B64363" w:rsidRDefault="00B64363" w:rsidP="00604659">
      <w:pPr>
        <w:spacing w:after="0"/>
        <w:contextualSpacing/>
        <w:jc w:val="both"/>
        <w:rPr>
          <w:rFonts w:ascii="Garamond" w:eastAsia="Times New Roman" w:hAnsi="Garamond" w:cs="Times New Roman"/>
          <w:b/>
          <w:sz w:val="20"/>
          <w:szCs w:val="20"/>
          <w:u w:val="single"/>
          <w:lang w:eastAsia="cs-CZ"/>
        </w:rPr>
      </w:pPr>
    </w:p>
    <w:p w14:paraId="210D9102"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Šárka Henzlová</w:t>
      </w:r>
    </w:p>
    <w:p w14:paraId="2080AE2E"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03A6D3E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21/2014</w:t>
      </w:r>
      <w:r w:rsidRPr="00463FD7">
        <w:rPr>
          <w:rFonts w:ascii="Garamond" w:eastAsia="Times New Roman" w:hAnsi="Garamond" w:cs="Times New Roman"/>
          <w:sz w:val="20"/>
          <w:szCs w:val="20"/>
          <w:lang w:eastAsia="cs-CZ"/>
        </w:rPr>
        <w:tab/>
        <w:t>23 C 201/2019</w:t>
      </w:r>
      <w:r w:rsidRPr="00463FD7">
        <w:rPr>
          <w:rFonts w:ascii="Garamond" w:eastAsia="Times New Roman" w:hAnsi="Garamond" w:cs="Times New Roman"/>
          <w:sz w:val="20"/>
          <w:szCs w:val="20"/>
          <w:lang w:eastAsia="cs-CZ"/>
        </w:rPr>
        <w:tab/>
        <w:t>23 C 115/2020</w:t>
      </w:r>
    </w:p>
    <w:p w14:paraId="321B4F48"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121/2014</w:t>
      </w:r>
      <w:r w:rsidRPr="00463FD7">
        <w:rPr>
          <w:rFonts w:ascii="Garamond" w:eastAsia="Times New Roman" w:hAnsi="Garamond" w:cs="Times New Roman"/>
          <w:sz w:val="20"/>
          <w:szCs w:val="20"/>
          <w:lang w:eastAsia="cs-CZ"/>
        </w:rPr>
        <w:tab/>
        <w:t>23 C 219/2019</w:t>
      </w:r>
      <w:r w:rsidRPr="00463FD7">
        <w:rPr>
          <w:rFonts w:ascii="Garamond" w:eastAsia="Times New Roman" w:hAnsi="Garamond" w:cs="Times New Roman"/>
          <w:sz w:val="20"/>
          <w:szCs w:val="20"/>
          <w:lang w:eastAsia="cs-CZ"/>
        </w:rPr>
        <w:tab/>
        <w:t>23 C 155/2020</w:t>
      </w:r>
    </w:p>
    <w:p w14:paraId="5CBD5040"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279/2017</w:t>
      </w:r>
      <w:r w:rsidRPr="00463FD7">
        <w:rPr>
          <w:rFonts w:ascii="Garamond" w:eastAsia="Times New Roman" w:hAnsi="Garamond" w:cs="Times New Roman"/>
          <w:sz w:val="20"/>
          <w:szCs w:val="20"/>
          <w:lang w:eastAsia="cs-CZ"/>
        </w:rPr>
        <w:tab/>
        <w:t>23 C 228/2019</w:t>
      </w:r>
      <w:r w:rsidRPr="00463FD7">
        <w:rPr>
          <w:rFonts w:ascii="Garamond" w:eastAsia="Times New Roman" w:hAnsi="Garamond" w:cs="Times New Roman"/>
          <w:sz w:val="20"/>
          <w:szCs w:val="20"/>
          <w:lang w:eastAsia="cs-CZ"/>
        </w:rPr>
        <w:tab/>
        <w:t>23 C 157/2020</w:t>
      </w:r>
    </w:p>
    <w:p w14:paraId="65BC91F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137/2018</w:t>
      </w:r>
      <w:r w:rsidRPr="00463FD7">
        <w:rPr>
          <w:rFonts w:ascii="Garamond" w:eastAsia="Times New Roman" w:hAnsi="Garamond" w:cs="Times New Roman"/>
          <w:sz w:val="20"/>
          <w:szCs w:val="20"/>
          <w:lang w:eastAsia="cs-CZ"/>
        </w:rPr>
        <w:tab/>
        <w:t>23 C 32/2020</w:t>
      </w:r>
      <w:r w:rsidRPr="00463FD7">
        <w:rPr>
          <w:rFonts w:ascii="Garamond" w:eastAsia="Times New Roman" w:hAnsi="Garamond" w:cs="Times New Roman"/>
          <w:sz w:val="20"/>
          <w:szCs w:val="20"/>
          <w:lang w:eastAsia="cs-CZ"/>
        </w:rPr>
        <w:tab/>
        <w:t>23 C 204/2020</w:t>
      </w:r>
    </w:p>
    <w:p w14:paraId="0E37E3EF"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91/2019</w:t>
      </w:r>
      <w:r w:rsidRPr="00463FD7">
        <w:rPr>
          <w:rFonts w:ascii="Garamond" w:eastAsia="Times New Roman" w:hAnsi="Garamond" w:cs="Times New Roman"/>
          <w:sz w:val="20"/>
          <w:szCs w:val="20"/>
          <w:lang w:eastAsia="cs-CZ"/>
        </w:rPr>
        <w:tab/>
        <w:t>23 C 49/2020</w:t>
      </w:r>
      <w:r w:rsidRPr="00463FD7">
        <w:rPr>
          <w:rFonts w:ascii="Garamond" w:eastAsia="Times New Roman" w:hAnsi="Garamond" w:cs="Times New Roman"/>
          <w:sz w:val="20"/>
          <w:szCs w:val="20"/>
          <w:lang w:eastAsia="cs-CZ"/>
        </w:rPr>
        <w:tab/>
        <w:t>27 C 49/2012</w:t>
      </w:r>
    </w:p>
    <w:p w14:paraId="112FF456"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77BD36AB" w14:textId="77777777" w:rsidR="002C7D88" w:rsidRPr="00604659"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26 C</w:t>
      </w:r>
    </w:p>
    <w:p w14:paraId="30E73D80" w14:textId="77777777" w:rsidR="00604659" w:rsidRDefault="00604659" w:rsidP="004A19FB">
      <w:pPr>
        <w:spacing w:after="0"/>
        <w:ind w:firstLine="426"/>
        <w:contextualSpacing/>
        <w:jc w:val="both"/>
        <w:rPr>
          <w:rFonts w:ascii="Garamond" w:eastAsia="Times New Roman" w:hAnsi="Garamond" w:cs="Times New Roman"/>
          <w:b/>
          <w:sz w:val="20"/>
          <w:szCs w:val="20"/>
          <w:u w:val="single"/>
          <w:lang w:eastAsia="cs-CZ"/>
        </w:rPr>
      </w:pPr>
    </w:p>
    <w:p w14:paraId="322F293F" w14:textId="77777777"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Šenková</w:t>
      </w:r>
    </w:p>
    <w:p w14:paraId="564E363E" w14:textId="77777777" w:rsidR="00463FD7" w:rsidRPr="00463FD7" w:rsidRDefault="00463FD7" w:rsidP="004A19FB">
      <w:pPr>
        <w:spacing w:after="0"/>
        <w:ind w:left="426" w:firstLine="426"/>
        <w:contextualSpacing/>
        <w:jc w:val="both"/>
        <w:rPr>
          <w:rFonts w:ascii="Garamond" w:eastAsia="Times New Roman" w:hAnsi="Garamond" w:cs="Times New Roman"/>
          <w:b/>
          <w:sz w:val="20"/>
          <w:szCs w:val="20"/>
          <w:u w:val="single"/>
          <w:lang w:eastAsia="cs-CZ"/>
        </w:rPr>
      </w:pPr>
    </w:p>
    <w:p w14:paraId="1183D8FE"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79/2012</w:t>
      </w:r>
      <w:r w:rsidRPr="00463FD7">
        <w:rPr>
          <w:rFonts w:ascii="Garamond" w:eastAsia="Times New Roman" w:hAnsi="Garamond" w:cs="Times New Roman"/>
          <w:sz w:val="20"/>
          <w:szCs w:val="20"/>
          <w:lang w:eastAsia="cs-CZ"/>
        </w:rPr>
        <w:tab/>
        <w:t>23 C 99/2019</w:t>
      </w:r>
      <w:r w:rsidRPr="00463FD7">
        <w:rPr>
          <w:rFonts w:ascii="Garamond" w:eastAsia="Times New Roman" w:hAnsi="Garamond" w:cs="Times New Roman"/>
          <w:sz w:val="20"/>
          <w:szCs w:val="20"/>
          <w:lang w:eastAsia="cs-CZ"/>
        </w:rPr>
        <w:tab/>
        <w:t>23 C 158/2020</w:t>
      </w:r>
    </w:p>
    <w:p w14:paraId="0A285467"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144/2018</w:t>
      </w:r>
      <w:r w:rsidRPr="00463FD7">
        <w:rPr>
          <w:rFonts w:ascii="Garamond" w:eastAsia="Times New Roman" w:hAnsi="Garamond" w:cs="Times New Roman"/>
          <w:sz w:val="20"/>
          <w:szCs w:val="20"/>
          <w:lang w:eastAsia="cs-CZ"/>
        </w:rPr>
        <w:tab/>
        <w:t>23 C 210/2019</w:t>
      </w:r>
      <w:r w:rsidRPr="00463FD7">
        <w:rPr>
          <w:rFonts w:ascii="Garamond" w:eastAsia="Times New Roman" w:hAnsi="Garamond" w:cs="Times New Roman"/>
          <w:sz w:val="20"/>
          <w:szCs w:val="20"/>
          <w:lang w:eastAsia="cs-CZ"/>
        </w:rPr>
        <w:tab/>
        <w:t>23 C 159/2020</w:t>
      </w:r>
    </w:p>
    <w:p w14:paraId="483ABBE0"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224/2018</w:t>
      </w:r>
      <w:r w:rsidRPr="00463FD7">
        <w:rPr>
          <w:rFonts w:ascii="Garamond" w:eastAsia="Times New Roman" w:hAnsi="Garamond" w:cs="Times New Roman"/>
          <w:sz w:val="20"/>
          <w:szCs w:val="20"/>
          <w:lang w:eastAsia="cs-CZ"/>
        </w:rPr>
        <w:tab/>
        <w:t>23 C 252/2019</w:t>
      </w:r>
      <w:r w:rsidRPr="00463FD7">
        <w:rPr>
          <w:rFonts w:ascii="Garamond" w:eastAsia="Times New Roman" w:hAnsi="Garamond" w:cs="Times New Roman"/>
          <w:sz w:val="20"/>
          <w:szCs w:val="20"/>
          <w:lang w:eastAsia="cs-CZ"/>
        </w:rPr>
        <w:tab/>
        <w:t>23 C 205/2020</w:t>
      </w:r>
    </w:p>
    <w:p w14:paraId="10464CA8"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3ACD3FBD" w14:textId="4CCB5BF7" w:rsidR="001252F6" w:rsidRPr="005A32A4"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27 C</w:t>
      </w:r>
    </w:p>
    <w:p w14:paraId="36E7E407" w14:textId="77777777" w:rsidR="001252F6" w:rsidRDefault="001252F6" w:rsidP="001252F6">
      <w:pPr>
        <w:spacing w:after="0"/>
        <w:ind w:firstLine="426"/>
        <w:contextualSpacing/>
        <w:jc w:val="both"/>
        <w:rPr>
          <w:rFonts w:ascii="Garamond" w:eastAsia="Times New Roman" w:hAnsi="Garamond" w:cs="Times New Roman"/>
          <w:b/>
          <w:sz w:val="20"/>
          <w:szCs w:val="20"/>
          <w:u w:val="single"/>
          <w:lang w:eastAsia="cs-CZ"/>
        </w:rPr>
      </w:pPr>
    </w:p>
    <w:p w14:paraId="386841F9" w14:textId="353E6CFD" w:rsidR="00463FD7" w:rsidRDefault="00463FD7" w:rsidP="001252F6">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Tereza Jachura Maříková</w:t>
      </w:r>
    </w:p>
    <w:p w14:paraId="12B7D0E4" w14:textId="77777777"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14:paraId="30D56FBB"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47/2011</w:t>
      </w:r>
      <w:r w:rsidRPr="00463FD7">
        <w:rPr>
          <w:rFonts w:ascii="Garamond" w:eastAsia="Times New Roman" w:hAnsi="Garamond" w:cs="Times New Roman"/>
          <w:sz w:val="20"/>
          <w:szCs w:val="20"/>
          <w:lang w:eastAsia="cs-CZ"/>
        </w:rPr>
        <w:tab/>
        <w:t>23 C 115/2019</w:t>
      </w:r>
      <w:r w:rsidRPr="00463FD7">
        <w:rPr>
          <w:rFonts w:ascii="Garamond" w:eastAsia="Times New Roman" w:hAnsi="Garamond" w:cs="Times New Roman"/>
          <w:sz w:val="20"/>
          <w:szCs w:val="20"/>
          <w:lang w:eastAsia="cs-CZ"/>
        </w:rPr>
        <w:tab/>
        <w:t>23 C 59/2020</w:t>
      </w:r>
    </w:p>
    <w:p w14:paraId="072C158E"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126/2014</w:t>
      </w:r>
      <w:r w:rsidRPr="00463FD7">
        <w:rPr>
          <w:rFonts w:ascii="Garamond" w:eastAsia="Times New Roman" w:hAnsi="Garamond" w:cs="Times New Roman"/>
          <w:sz w:val="20"/>
          <w:szCs w:val="20"/>
          <w:lang w:eastAsia="cs-CZ"/>
        </w:rPr>
        <w:tab/>
        <w:t>23 C 212/2019</w:t>
      </w:r>
      <w:r w:rsidRPr="00463FD7">
        <w:rPr>
          <w:rFonts w:ascii="Garamond" w:eastAsia="Times New Roman" w:hAnsi="Garamond" w:cs="Times New Roman"/>
          <w:sz w:val="20"/>
          <w:szCs w:val="20"/>
          <w:lang w:eastAsia="cs-CZ"/>
        </w:rPr>
        <w:tab/>
        <w:t>23 C 116/2020</w:t>
      </w:r>
    </w:p>
    <w:p w14:paraId="41439A0A"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280/2017</w:t>
      </w:r>
      <w:r w:rsidRPr="00463FD7">
        <w:rPr>
          <w:rFonts w:ascii="Garamond" w:eastAsia="Times New Roman" w:hAnsi="Garamond" w:cs="Times New Roman"/>
          <w:sz w:val="20"/>
          <w:szCs w:val="20"/>
          <w:lang w:eastAsia="cs-CZ"/>
        </w:rPr>
        <w:tab/>
        <w:t>23 C 222/2019</w:t>
      </w:r>
      <w:r w:rsidRPr="00463FD7">
        <w:rPr>
          <w:rFonts w:ascii="Garamond" w:eastAsia="Times New Roman" w:hAnsi="Garamond" w:cs="Times New Roman"/>
          <w:sz w:val="20"/>
          <w:szCs w:val="20"/>
          <w:lang w:eastAsia="cs-CZ"/>
        </w:rPr>
        <w:tab/>
        <w:t>23 C 162/2020</w:t>
      </w:r>
    </w:p>
    <w:p w14:paraId="597946FA"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110/2018</w:t>
      </w:r>
      <w:r w:rsidRPr="00463FD7">
        <w:rPr>
          <w:rFonts w:ascii="Garamond" w:eastAsia="Times New Roman" w:hAnsi="Garamond" w:cs="Times New Roman"/>
          <w:sz w:val="20"/>
          <w:szCs w:val="20"/>
          <w:lang w:eastAsia="cs-CZ"/>
        </w:rPr>
        <w:tab/>
        <w:t>23 C 259/2019</w:t>
      </w:r>
      <w:r w:rsidRPr="00463FD7">
        <w:rPr>
          <w:rFonts w:ascii="Garamond" w:eastAsia="Times New Roman" w:hAnsi="Garamond" w:cs="Times New Roman"/>
          <w:sz w:val="20"/>
          <w:szCs w:val="20"/>
          <w:lang w:eastAsia="cs-CZ"/>
        </w:rPr>
        <w:tab/>
        <w:t>23 C 168/2020</w:t>
      </w:r>
    </w:p>
    <w:p w14:paraId="1CA4BA64" w14:textId="77777777" w:rsid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147/2018</w:t>
      </w:r>
      <w:r w:rsidRPr="00463FD7">
        <w:rPr>
          <w:rFonts w:ascii="Garamond" w:eastAsia="Times New Roman" w:hAnsi="Garamond" w:cs="Times New Roman"/>
          <w:sz w:val="20"/>
          <w:szCs w:val="20"/>
          <w:lang w:eastAsia="cs-CZ"/>
        </w:rPr>
        <w:tab/>
        <w:t>23 C 34/2020</w:t>
      </w:r>
      <w:r w:rsidRPr="00463FD7">
        <w:rPr>
          <w:rFonts w:ascii="Garamond" w:eastAsia="Times New Roman" w:hAnsi="Garamond" w:cs="Times New Roman"/>
          <w:sz w:val="20"/>
          <w:szCs w:val="20"/>
          <w:lang w:eastAsia="cs-CZ"/>
        </w:rPr>
        <w:tab/>
        <w:t>23 C 206/2020</w:t>
      </w:r>
    </w:p>
    <w:p w14:paraId="768F526F"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735A70CB"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28 C</w:t>
      </w:r>
    </w:p>
    <w:p w14:paraId="6FA62157" w14:textId="77777777" w:rsidR="009B56B4" w:rsidRDefault="009B56B4" w:rsidP="009B56B4">
      <w:pPr>
        <w:spacing w:after="0"/>
        <w:contextualSpacing/>
        <w:jc w:val="both"/>
        <w:rPr>
          <w:rFonts w:ascii="Garamond" w:eastAsia="Times New Roman" w:hAnsi="Garamond" w:cs="Times New Roman"/>
          <w:b/>
          <w:sz w:val="20"/>
          <w:szCs w:val="20"/>
          <w:u w:val="single"/>
          <w:lang w:eastAsia="cs-CZ"/>
        </w:rPr>
      </w:pPr>
    </w:p>
    <w:p w14:paraId="535A01B6" w14:textId="77777777"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Petr Navrátil, Ph.D., LL.M., MBL</w:t>
      </w:r>
    </w:p>
    <w:p w14:paraId="3F008DB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34A77B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164/2014</w:t>
      </w:r>
      <w:r w:rsidRPr="00463FD7">
        <w:rPr>
          <w:rFonts w:ascii="Garamond" w:eastAsia="Times New Roman" w:hAnsi="Garamond" w:cs="Times New Roman"/>
          <w:sz w:val="20"/>
          <w:szCs w:val="20"/>
          <w:lang w:eastAsia="cs-CZ"/>
        </w:rPr>
        <w:tab/>
        <w:t>23 C 224/2019</w:t>
      </w:r>
      <w:r w:rsidRPr="00463FD7">
        <w:rPr>
          <w:rFonts w:ascii="Garamond" w:eastAsia="Times New Roman" w:hAnsi="Garamond" w:cs="Times New Roman"/>
          <w:sz w:val="20"/>
          <w:szCs w:val="20"/>
          <w:lang w:eastAsia="cs-CZ"/>
        </w:rPr>
        <w:tab/>
        <w:t>23 C 138/2020</w:t>
      </w:r>
    </w:p>
    <w:p w14:paraId="2ADF31BF"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127/2018</w:t>
      </w:r>
      <w:r w:rsidRPr="00463FD7">
        <w:rPr>
          <w:rFonts w:ascii="Garamond" w:eastAsia="Times New Roman" w:hAnsi="Garamond" w:cs="Times New Roman"/>
          <w:sz w:val="20"/>
          <w:szCs w:val="20"/>
          <w:lang w:eastAsia="cs-CZ"/>
        </w:rPr>
        <w:tab/>
        <w:t>23 C 230/2019</w:t>
      </w:r>
      <w:r w:rsidRPr="00463FD7">
        <w:rPr>
          <w:rFonts w:ascii="Garamond" w:eastAsia="Times New Roman" w:hAnsi="Garamond" w:cs="Times New Roman"/>
          <w:sz w:val="20"/>
          <w:szCs w:val="20"/>
          <w:lang w:eastAsia="cs-CZ"/>
        </w:rPr>
        <w:tab/>
        <w:t>23 C 166/2020</w:t>
      </w:r>
    </w:p>
    <w:p w14:paraId="4F8441CE"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188/2018</w:t>
      </w:r>
      <w:r w:rsidRPr="00463FD7">
        <w:rPr>
          <w:rFonts w:ascii="Garamond" w:eastAsia="Times New Roman" w:hAnsi="Garamond" w:cs="Times New Roman"/>
          <w:sz w:val="20"/>
          <w:szCs w:val="20"/>
          <w:lang w:eastAsia="cs-CZ"/>
        </w:rPr>
        <w:tab/>
        <w:t>23 C 52/2020</w:t>
      </w:r>
      <w:r w:rsidRPr="00463FD7">
        <w:rPr>
          <w:rFonts w:ascii="Garamond" w:eastAsia="Times New Roman" w:hAnsi="Garamond" w:cs="Times New Roman"/>
          <w:sz w:val="20"/>
          <w:szCs w:val="20"/>
          <w:lang w:eastAsia="cs-CZ"/>
        </w:rPr>
        <w:tab/>
        <w:t>23 C 169/2020</w:t>
      </w:r>
    </w:p>
    <w:p w14:paraId="1FDD586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228/2018</w:t>
      </w:r>
      <w:r w:rsidRPr="00463FD7">
        <w:rPr>
          <w:rFonts w:ascii="Garamond" w:eastAsia="Times New Roman" w:hAnsi="Garamond" w:cs="Times New Roman"/>
          <w:sz w:val="20"/>
          <w:szCs w:val="20"/>
          <w:lang w:eastAsia="cs-CZ"/>
        </w:rPr>
        <w:tab/>
        <w:t>23 C 55/2020</w:t>
      </w:r>
      <w:r w:rsidRPr="00463FD7">
        <w:rPr>
          <w:rFonts w:ascii="Garamond" w:eastAsia="Times New Roman" w:hAnsi="Garamond" w:cs="Times New Roman"/>
          <w:sz w:val="20"/>
          <w:szCs w:val="20"/>
          <w:lang w:eastAsia="cs-CZ"/>
        </w:rPr>
        <w:tab/>
        <w:t>23 C 182/2020</w:t>
      </w:r>
    </w:p>
    <w:p w14:paraId="09941ADE"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119/2019</w:t>
      </w:r>
      <w:r w:rsidRPr="00463FD7">
        <w:rPr>
          <w:rFonts w:ascii="Garamond" w:eastAsia="Times New Roman" w:hAnsi="Garamond" w:cs="Times New Roman"/>
          <w:sz w:val="20"/>
          <w:szCs w:val="20"/>
          <w:lang w:eastAsia="cs-CZ"/>
        </w:rPr>
        <w:tab/>
        <w:t>23 C 61/2020</w:t>
      </w:r>
      <w:r w:rsidRPr="00463FD7">
        <w:rPr>
          <w:rFonts w:ascii="Garamond" w:eastAsia="Times New Roman" w:hAnsi="Garamond" w:cs="Times New Roman"/>
          <w:sz w:val="20"/>
          <w:szCs w:val="20"/>
          <w:lang w:eastAsia="cs-CZ"/>
        </w:rPr>
        <w:tab/>
        <w:t>23 C 207/2020</w:t>
      </w:r>
    </w:p>
    <w:p w14:paraId="11D76EC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0C1574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37 C</w:t>
      </w:r>
    </w:p>
    <w:p w14:paraId="643E253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26BACC"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Luděk Pilný</w:t>
      </w:r>
    </w:p>
    <w:p w14:paraId="4BD8FBB3"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5E3CE8D4"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12 C 138/2018</w:t>
      </w:r>
      <w:r w:rsidRPr="00463FD7">
        <w:rPr>
          <w:rFonts w:ascii="Garamond" w:eastAsia="Times New Roman" w:hAnsi="Garamond" w:cs="Times New Roman"/>
          <w:sz w:val="20"/>
          <w:szCs w:val="20"/>
          <w:lang w:eastAsia="cs-CZ"/>
        </w:rPr>
        <w:tab/>
        <w:t>23 C 210/2018</w:t>
      </w:r>
      <w:r w:rsidRPr="00463FD7">
        <w:rPr>
          <w:rFonts w:ascii="Garamond" w:eastAsia="Times New Roman" w:hAnsi="Garamond" w:cs="Times New Roman"/>
          <w:sz w:val="20"/>
          <w:szCs w:val="20"/>
          <w:lang w:eastAsia="cs-CZ"/>
        </w:rPr>
        <w:tab/>
        <w:t>23 C 234/2019</w:t>
      </w:r>
    </w:p>
    <w:p w14:paraId="61BCEEF2"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297/2009</w:t>
      </w:r>
      <w:r w:rsidRPr="00463FD7">
        <w:rPr>
          <w:rFonts w:ascii="Garamond" w:eastAsia="Times New Roman" w:hAnsi="Garamond" w:cs="Times New Roman"/>
          <w:sz w:val="20"/>
          <w:szCs w:val="20"/>
          <w:lang w:eastAsia="cs-CZ"/>
        </w:rPr>
        <w:tab/>
        <w:t>23 C 43/2019</w:t>
      </w:r>
      <w:r w:rsidRPr="00463FD7">
        <w:rPr>
          <w:rFonts w:ascii="Garamond" w:eastAsia="Times New Roman" w:hAnsi="Garamond" w:cs="Times New Roman"/>
          <w:sz w:val="20"/>
          <w:szCs w:val="20"/>
          <w:lang w:eastAsia="cs-CZ"/>
        </w:rPr>
        <w:tab/>
        <w:t>23 C 54/2020</w:t>
      </w:r>
    </w:p>
    <w:p w14:paraId="2827A344"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294/2013</w:t>
      </w:r>
      <w:r w:rsidRPr="00463FD7">
        <w:rPr>
          <w:rFonts w:ascii="Garamond" w:eastAsia="Times New Roman" w:hAnsi="Garamond" w:cs="Times New Roman"/>
          <w:sz w:val="20"/>
          <w:szCs w:val="20"/>
          <w:lang w:eastAsia="cs-CZ"/>
        </w:rPr>
        <w:tab/>
        <w:t>23 C 123/2019</w:t>
      </w:r>
      <w:r w:rsidRPr="00463FD7">
        <w:rPr>
          <w:rFonts w:ascii="Garamond" w:eastAsia="Times New Roman" w:hAnsi="Garamond" w:cs="Times New Roman"/>
          <w:sz w:val="20"/>
          <w:szCs w:val="20"/>
          <w:lang w:eastAsia="cs-CZ"/>
        </w:rPr>
        <w:tab/>
        <w:t>23 C 57/2020</w:t>
      </w:r>
    </w:p>
    <w:p w14:paraId="13AF2A0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216/2014</w:t>
      </w:r>
      <w:r w:rsidRPr="00463FD7">
        <w:rPr>
          <w:rFonts w:ascii="Garamond" w:eastAsia="Times New Roman" w:hAnsi="Garamond" w:cs="Times New Roman"/>
          <w:sz w:val="20"/>
          <w:szCs w:val="20"/>
          <w:lang w:eastAsia="cs-CZ"/>
        </w:rPr>
        <w:tab/>
        <w:t>23 C 233/2019</w:t>
      </w:r>
      <w:r w:rsidRPr="00463FD7">
        <w:rPr>
          <w:rFonts w:ascii="Garamond" w:eastAsia="Times New Roman" w:hAnsi="Garamond" w:cs="Times New Roman"/>
          <w:sz w:val="20"/>
          <w:szCs w:val="20"/>
          <w:lang w:eastAsia="cs-CZ"/>
        </w:rPr>
        <w:tab/>
        <w:t>23 C 70/2020</w:t>
      </w:r>
    </w:p>
    <w:p w14:paraId="41EBABC7"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170/2020</w:t>
      </w:r>
      <w:r w:rsidRPr="00463FD7">
        <w:rPr>
          <w:rFonts w:ascii="Garamond" w:eastAsia="Times New Roman" w:hAnsi="Garamond" w:cs="Times New Roman"/>
          <w:sz w:val="20"/>
          <w:szCs w:val="20"/>
          <w:lang w:eastAsia="cs-CZ"/>
        </w:rPr>
        <w:tab/>
        <w:t>23 C 173/2020</w:t>
      </w:r>
      <w:r w:rsidRPr="00463FD7">
        <w:rPr>
          <w:rFonts w:ascii="Garamond" w:eastAsia="Times New Roman" w:hAnsi="Garamond" w:cs="Times New Roman"/>
          <w:sz w:val="20"/>
          <w:szCs w:val="20"/>
          <w:lang w:eastAsia="cs-CZ"/>
        </w:rPr>
        <w:tab/>
        <w:t>23 C 211/2020</w:t>
      </w:r>
    </w:p>
    <w:p w14:paraId="0929C05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C4BBA6" w14:textId="77777777" w:rsidR="009B56B4" w:rsidRPr="009B56B4"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B56B4">
        <w:rPr>
          <w:rFonts w:ascii="Garamond" w:eastAsia="Times New Roman" w:hAnsi="Garamond" w:cs="Times New Roman"/>
          <w:sz w:val="20"/>
          <w:szCs w:val="20"/>
          <w:lang w:eastAsia="cs-CZ"/>
        </w:rPr>
        <w:t>dsedy senátu jako v senátu 43 C</w:t>
      </w:r>
    </w:p>
    <w:p w14:paraId="7D48F1EB" w14:textId="77777777" w:rsidR="003F2C54" w:rsidRDefault="003F2C54" w:rsidP="009B56B4">
      <w:pPr>
        <w:spacing w:after="0"/>
        <w:contextualSpacing/>
        <w:jc w:val="both"/>
        <w:rPr>
          <w:rFonts w:ascii="Garamond" w:eastAsia="Times New Roman" w:hAnsi="Garamond" w:cs="Times New Roman"/>
          <w:b/>
          <w:sz w:val="20"/>
          <w:szCs w:val="20"/>
          <w:u w:val="single"/>
          <w:lang w:eastAsia="cs-CZ"/>
        </w:rPr>
      </w:pPr>
    </w:p>
    <w:p w14:paraId="7275AFD1" w14:textId="77777777"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Kateřina Takácsová</w:t>
      </w:r>
    </w:p>
    <w:p w14:paraId="27E6D10D" w14:textId="77777777"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14:paraId="5CEE9765"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237/2008</w:t>
      </w:r>
      <w:r w:rsidRPr="00463FD7">
        <w:rPr>
          <w:rFonts w:ascii="Garamond" w:eastAsia="Times New Roman" w:hAnsi="Garamond" w:cs="Times New Roman"/>
          <w:sz w:val="20"/>
          <w:szCs w:val="20"/>
          <w:lang w:eastAsia="cs-CZ"/>
        </w:rPr>
        <w:tab/>
        <w:t>23 C 242/2019</w:t>
      </w:r>
      <w:r w:rsidRPr="00463FD7">
        <w:rPr>
          <w:rFonts w:ascii="Garamond" w:eastAsia="Times New Roman" w:hAnsi="Garamond" w:cs="Times New Roman"/>
          <w:sz w:val="20"/>
          <w:szCs w:val="20"/>
          <w:lang w:eastAsia="cs-CZ"/>
        </w:rPr>
        <w:tab/>
        <w:t>23 C 176/2020</w:t>
      </w:r>
    </w:p>
    <w:p w14:paraId="4832D5F5"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140/2018</w:t>
      </w:r>
      <w:r w:rsidRPr="00463FD7">
        <w:rPr>
          <w:rFonts w:ascii="Garamond" w:eastAsia="Times New Roman" w:hAnsi="Garamond" w:cs="Times New Roman"/>
          <w:sz w:val="20"/>
          <w:szCs w:val="20"/>
          <w:lang w:eastAsia="cs-CZ"/>
        </w:rPr>
        <w:tab/>
        <w:t>23 C 251/2019</w:t>
      </w:r>
      <w:r w:rsidRPr="00463FD7">
        <w:rPr>
          <w:rFonts w:ascii="Garamond" w:eastAsia="Times New Roman" w:hAnsi="Garamond" w:cs="Times New Roman"/>
          <w:sz w:val="20"/>
          <w:szCs w:val="20"/>
          <w:lang w:eastAsia="cs-CZ"/>
        </w:rPr>
        <w:tab/>
        <w:t>23 C 186/2020</w:t>
      </w:r>
    </w:p>
    <w:p w14:paraId="6146F0CB"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219/2018</w:t>
      </w:r>
      <w:r w:rsidRPr="00463FD7">
        <w:rPr>
          <w:rFonts w:ascii="Garamond" w:eastAsia="Times New Roman" w:hAnsi="Garamond" w:cs="Times New Roman"/>
          <w:sz w:val="20"/>
          <w:szCs w:val="20"/>
          <w:lang w:eastAsia="cs-CZ"/>
        </w:rPr>
        <w:tab/>
        <w:t>23 C 63/2020</w:t>
      </w:r>
      <w:r w:rsidRPr="00463FD7">
        <w:rPr>
          <w:rFonts w:ascii="Garamond" w:eastAsia="Times New Roman" w:hAnsi="Garamond" w:cs="Times New Roman"/>
          <w:sz w:val="20"/>
          <w:szCs w:val="20"/>
          <w:lang w:eastAsia="cs-CZ"/>
        </w:rPr>
        <w:tab/>
        <w:t>23 C 213/2020</w:t>
      </w:r>
    </w:p>
    <w:p w14:paraId="79907EF3"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97/2019</w:t>
      </w:r>
      <w:r w:rsidRPr="00463FD7">
        <w:rPr>
          <w:rFonts w:ascii="Garamond" w:eastAsia="Times New Roman" w:hAnsi="Garamond" w:cs="Times New Roman"/>
          <w:sz w:val="20"/>
          <w:szCs w:val="20"/>
          <w:lang w:eastAsia="cs-CZ"/>
        </w:rPr>
        <w:tab/>
        <w:t>23 C 84/2020</w:t>
      </w:r>
      <w:r w:rsidRPr="00463FD7">
        <w:rPr>
          <w:rFonts w:ascii="Garamond" w:eastAsia="Times New Roman" w:hAnsi="Garamond" w:cs="Times New Roman"/>
          <w:sz w:val="20"/>
          <w:szCs w:val="20"/>
          <w:lang w:eastAsia="cs-CZ"/>
        </w:rPr>
        <w:tab/>
        <w:t>27 C 151/2011</w:t>
      </w:r>
    </w:p>
    <w:p w14:paraId="37631D00"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130/2019</w:t>
      </w:r>
      <w:r w:rsidRPr="00463FD7">
        <w:rPr>
          <w:rFonts w:ascii="Garamond" w:eastAsia="Times New Roman" w:hAnsi="Garamond" w:cs="Times New Roman"/>
          <w:sz w:val="20"/>
          <w:szCs w:val="20"/>
          <w:lang w:eastAsia="cs-CZ"/>
        </w:rPr>
        <w:tab/>
        <w:t>23 C 97/2020</w:t>
      </w:r>
      <w:r w:rsidRPr="00463FD7">
        <w:rPr>
          <w:rFonts w:ascii="Garamond" w:eastAsia="Times New Roman" w:hAnsi="Garamond" w:cs="Times New Roman"/>
          <w:sz w:val="20"/>
          <w:szCs w:val="20"/>
          <w:lang w:eastAsia="cs-CZ"/>
        </w:rPr>
        <w:tab/>
        <w:t>27 C 51/2015</w:t>
      </w:r>
    </w:p>
    <w:p w14:paraId="705C520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0C4C0C0"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45 C</w:t>
      </w:r>
    </w:p>
    <w:p w14:paraId="37233B53"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DB96F69" w14:textId="77777777" w:rsidR="00463FD7" w:rsidRDefault="00463FD7" w:rsidP="004A19F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Kuchaříková</w:t>
      </w:r>
    </w:p>
    <w:p w14:paraId="3DF3EB62" w14:textId="77777777" w:rsidR="00463FD7" w:rsidRPr="00463FD7" w:rsidRDefault="00463FD7" w:rsidP="004A19FB">
      <w:pPr>
        <w:spacing w:after="0"/>
        <w:ind w:left="426"/>
        <w:contextualSpacing/>
        <w:jc w:val="both"/>
        <w:rPr>
          <w:rFonts w:ascii="Garamond" w:eastAsia="Times New Roman" w:hAnsi="Garamond" w:cs="Times New Roman"/>
          <w:b/>
          <w:sz w:val="20"/>
          <w:szCs w:val="20"/>
          <w:u w:val="single"/>
          <w:lang w:eastAsia="cs-CZ"/>
        </w:rPr>
      </w:pPr>
    </w:p>
    <w:p w14:paraId="5199D91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21 C 25/2002</w:t>
      </w:r>
      <w:r w:rsidRPr="00463FD7">
        <w:rPr>
          <w:rFonts w:ascii="Garamond" w:eastAsia="Times New Roman" w:hAnsi="Garamond" w:cs="Times New Roman"/>
          <w:sz w:val="20"/>
          <w:szCs w:val="20"/>
          <w:lang w:eastAsia="cs-CZ"/>
        </w:rPr>
        <w:tab/>
        <w:t>23 C 139/2019</w:t>
      </w:r>
      <w:r w:rsidRPr="00463FD7">
        <w:rPr>
          <w:rFonts w:ascii="Garamond" w:eastAsia="Times New Roman" w:hAnsi="Garamond" w:cs="Times New Roman"/>
          <w:sz w:val="20"/>
          <w:szCs w:val="20"/>
          <w:lang w:eastAsia="cs-CZ"/>
        </w:rPr>
        <w:tab/>
        <w:t>23 C 100/2020</w:t>
      </w:r>
    </w:p>
    <w:p w14:paraId="1629C33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86/2018</w:t>
      </w:r>
      <w:r w:rsidRPr="00463FD7">
        <w:rPr>
          <w:rFonts w:ascii="Garamond" w:eastAsia="Times New Roman" w:hAnsi="Garamond" w:cs="Times New Roman"/>
          <w:sz w:val="20"/>
          <w:szCs w:val="20"/>
          <w:lang w:eastAsia="cs-CZ"/>
        </w:rPr>
        <w:tab/>
        <w:t>23 C 249/2019</w:t>
      </w:r>
      <w:r w:rsidRPr="00463FD7">
        <w:rPr>
          <w:rFonts w:ascii="Garamond" w:eastAsia="Times New Roman" w:hAnsi="Garamond" w:cs="Times New Roman"/>
          <w:sz w:val="20"/>
          <w:szCs w:val="20"/>
          <w:lang w:eastAsia="cs-CZ"/>
        </w:rPr>
        <w:tab/>
        <w:t>23 C 177/2020</w:t>
      </w:r>
    </w:p>
    <w:p w14:paraId="5B33AF02"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149/2018</w:t>
      </w:r>
      <w:r w:rsidRPr="00463FD7">
        <w:rPr>
          <w:rFonts w:ascii="Garamond" w:eastAsia="Times New Roman" w:hAnsi="Garamond" w:cs="Times New Roman"/>
          <w:sz w:val="20"/>
          <w:szCs w:val="20"/>
          <w:lang w:eastAsia="cs-CZ"/>
        </w:rPr>
        <w:tab/>
        <w:t>23 C 255/2019</w:t>
      </w:r>
      <w:r w:rsidRPr="00463FD7">
        <w:rPr>
          <w:rFonts w:ascii="Garamond" w:eastAsia="Times New Roman" w:hAnsi="Garamond" w:cs="Times New Roman"/>
          <w:sz w:val="20"/>
          <w:szCs w:val="20"/>
          <w:lang w:eastAsia="cs-CZ"/>
        </w:rPr>
        <w:tab/>
        <w:t>23 C 187/2020</w:t>
      </w:r>
    </w:p>
    <w:p w14:paraId="68CDD43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229/2018</w:t>
      </w:r>
      <w:r w:rsidRPr="00463FD7">
        <w:rPr>
          <w:rFonts w:ascii="Garamond" w:eastAsia="Times New Roman" w:hAnsi="Garamond" w:cs="Times New Roman"/>
          <w:sz w:val="20"/>
          <w:szCs w:val="20"/>
          <w:lang w:eastAsia="cs-CZ"/>
        </w:rPr>
        <w:tab/>
        <w:t>23 C 64/2020</w:t>
      </w:r>
      <w:r w:rsidRPr="00463FD7">
        <w:rPr>
          <w:rFonts w:ascii="Garamond" w:eastAsia="Times New Roman" w:hAnsi="Garamond" w:cs="Times New Roman"/>
          <w:sz w:val="20"/>
          <w:szCs w:val="20"/>
          <w:lang w:eastAsia="cs-CZ"/>
        </w:rPr>
        <w:tab/>
        <w:t>23 C 219/2020</w:t>
      </w:r>
    </w:p>
    <w:p w14:paraId="3B54134F" w14:textId="77777777" w:rsid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103/2019</w:t>
      </w:r>
      <w:r w:rsidRPr="00463FD7">
        <w:rPr>
          <w:rFonts w:ascii="Garamond" w:eastAsia="Times New Roman" w:hAnsi="Garamond" w:cs="Times New Roman"/>
          <w:sz w:val="20"/>
          <w:szCs w:val="20"/>
          <w:lang w:eastAsia="cs-CZ"/>
        </w:rPr>
        <w:tab/>
        <w:t>23 C 88/2020</w:t>
      </w:r>
      <w:r w:rsidRPr="00463FD7">
        <w:rPr>
          <w:rFonts w:ascii="Garamond" w:eastAsia="Times New Roman" w:hAnsi="Garamond" w:cs="Times New Roman"/>
          <w:sz w:val="20"/>
          <w:szCs w:val="20"/>
          <w:lang w:eastAsia="cs-CZ"/>
        </w:rPr>
        <w:tab/>
        <w:t>27 C 167/2015</w:t>
      </w:r>
    </w:p>
    <w:p w14:paraId="23758DCD"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FCDAB9D"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46 C</w:t>
      </w:r>
    </w:p>
    <w:p w14:paraId="403DA47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7DA4703"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Mlčochová</w:t>
      </w:r>
    </w:p>
    <w:p w14:paraId="2BE30E4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0A707D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163/2010</w:t>
      </w:r>
      <w:r w:rsidRPr="00463FD7">
        <w:rPr>
          <w:rFonts w:ascii="Garamond" w:eastAsia="Times New Roman" w:hAnsi="Garamond" w:cs="Times New Roman"/>
          <w:sz w:val="20"/>
          <w:szCs w:val="20"/>
          <w:lang w:eastAsia="cs-CZ"/>
        </w:rPr>
        <w:tab/>
        <w:t>23 C 108/2019</w:t>
      </w:r>
      <w:r w:rsidRPr="00463FD7">
        <w:rPr>
          <w:rFonts w:ascii="Garamond" w:eastAsia="Times New Roman" w:hAnsi="Garamond" w:cs="Times New Roman"/>
          <w:sz w:val="20"/>
          <w:szCs w:val="20"/>
          <w:lang w:eastAsia="cs-CZ"/>
        </w:rPr>
        <w:tab/>
        <w:t>23 C 99/2020</w:t>
      </w:r>
    </w:p>
    <w:p w14:paraId="62E3B0D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14/2017</w:t>
      </w:r>
      <w:r w:rsidRPr="00463FD7">
        <w:rPr>
          <w:rFonts w:ascii="Garamond" w:eastAsia="Times New Roman" w:hAnsi="Garamond" w:cs="Times New Roman"/>
          <w:sz w:val="20"/>
          <w:szCs w:val="20"/>
          <w:lang w:eastAsia="cs-CZ"/>
        </w:rPr>
        <w:tab/>
        <w:t>23 C 147/2019</w:t>
      </w:r>
      <w:r w:rsidRPr="00463FD7">
        <w:rPr>
          <w:rFonts w:ascii="Garamond" w:eastAsia="Times New Roman" w:hAnsi="Garamond" w:cs="Times New Roman"/>
          <w:sz w:val="20"/>
          <w:szCs w:val="20"/>
          <w:lang w:eastAsia="cs-CZ"/>
        </w:rPr>
        <w:tab/>
        <w:t>23 C 106/2020</w:t>
      </w:r>
    </w:p>
    <w:p w14:paraId="54043917"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174/2018</w:t>
      </w:r>
      <w:r w:rsidRPr="00463FD7">
        <w:rPr>
          <w:rFonts w:ascii="Garamond" w:eastAsia="Times New Roman" w:hAnsi="Garamond" w:cs="Times New Roman"/>
          <w:sz w:val="20"/>
          <w:szCs w:val="20"/>
          <w:lang w:eastAsia="cs-CZ"/>
        </w:rPr>
        <w:tab/>
        <w:t>23 C 254/2019</w:t>
      </w:r>
      <w:r w:rsidRPr="00463FD7">
        <w:rPr>
          <w:rFonts w:ascii="Garamond" w:eastAsia="Times New Roman" w:hAnsi="Garamond" w:cs="Times New Roman"/>
          <w:sz w:val="20"/>
          <w:szCs w:val="20"/>
          <w:lang w:eastAsia="cs-CZ"/>
        </w:rPr>
        <w:tab/>
        <w:t>23 C 178/2020</w:t>
      </w:r>
    </w:p>
    <w:p w14:paraId="410F1367"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235/2018</w:t>
      </w:r>
      <w:r w:rsidRPr="00463FD7">
        <w:rPr>
          <w:rFonts w:ascii="Garamond" w:eastAsia="Times New Roman" w:hAnsi="Garamond" w:cs="Times New Roman"/>
          <w:sz w:val="20"/>
          <w:szCs w:val="20"/>
          <w:lang w:eastAsia="cs-CZ"/>
        </w:rPr>
        <w:tab/>
        <w:t>23 C 264/2019</w:t>
      </w:r>
      <w:r w:rsidRPr="00463FD7">
        <w:rPr>
          <w:rFonts w:ascii="Garamond" w:eastAsia="Times New Roman" w:hAnsi="Garamond" w:cs="Times New Roman"/>
          <w:sz w:val="20"/>
          <w:szCs w:val="20"/>
          <w:lang w:eastAsia="cs-CZ"/>
        </w:rPr>
        <w:tab/>
        <w:t>23 C 190/2020</w:t>
      </w:r>
    </w:p>
    <w:p w14:paraId="7A682D68"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40/2019</w:t>
      </w:r>
      <w:r w:rsidRPr="00463FD7">
        <w:rPr>
          <w:rFonts w:ascii="Garamond" w:eastAsia="Times New Roman" w:hAnsi="Garamond" w:cs="Times New Roman"/>
          <w:sz w:val="20"/>
          <w:szCs w:val="20"/>
          <w:lang w:eastAsia="cs-CZ"/>
        </w:rPr>
        <w:tab/>
        <w:t>23 C 65/2020</w:t>
      </w:r>
      <w:r w:rsidRPr="00463FD7">
        <w:rPr>
          <w:rFonts w:ascii="Garamond" w:eastAsia="Times New Roman" w:hAnsi="Garamond" w:cs="Times New Roman"/>
          <w:sz w:val="20"/>
          <w:szCs w:val="20"/>
          <w:lang w:eastAsia="cs-CZ"/>
        </w:rPr>
        <w:tab/>
        <w:t>27 C 315/2004</w:t>
      </w:r>
    </w:p>
    <w:p w14:paraId="09A2EA9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A0D72D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47 C</w:t>
      </w:r>
    </w:p>
    <w:p w14:paraId="00FBD530" w14:textId="77777777" w:rsidR="00463FD7" w:rsidRDefault="00463FD7" w:rsidP="00463FD7">
      <w:pPr>
        <w:spacing w:after="0"/>
        <w:contextualSpacing/>
        <w:jc w:val="both"/>
        <w:rPr>
          <w:rFonts w:ascii="Garamond" w:eastAsia="Times New Roman" w:hAnsi="Garamond" w:cs="Times New Roman"/>
          <w:sz w:val="20"/>
          <w:szCs w:val="20"/>
          <w:lang w:eastAsia="cs-CZ"/>
        </w:rPr>
        <w:sectPr w:rsidR="00463FD7" w:rsidSect="002C7D88">
          <w:type w:val="continuous"/>
          <w:pgSz w:w="16838" w:h="11906" w:orient="landscape"/>
          <w:pgMar w:top="1418" w:right="1418" w:bottom="1276" w:left="1620" w:header="709" w:footer="709" w:gutter="0"/>
          <w:cols w:num="2" w:space="708"/>
          <w:docGrid w:linePitch="360"/>
        </w:sectPr>
      </w:pPr>
    </w:p>
    <w:p w14:paraId="582E4A8F" w14:textId="77777777" w:rsidR="002C7D88" w:rsidRDefault="002C7D88" w:rsidP="00463FD7">
      <w:pPr>
        <w:spacing w:after="0"/>
        <w:contextualSpacing/>
        <w:jc w:val="both"/>
        <w:rPr>
          <w:rFonts w:ascii="Garamond" w:eastAsia="Times New Roman" w:hAnsi="Garamond" w:cs="Times New Roman"/>
          <w:sz w:val="20"/>
          <w:szCs w:val="20"/>
          <w:lang w:eastAsia="cs-CZ"/>
        </w:rPr>
        <w:sectPr w:rsidR="002C7D88" w:rsidSect="00463FD7">
          <w:type w:val="continuous"/>
          <w:pgSz w:w="16838" w:h="11906" w:orient="landscape"/>
          <w:pgMar w:top="1418" w:right="1418" w:bottom="1276" w:left="1620" w:header="709" w:footer="709" w:gutter="0"/>
          <w:cols w:space="708"/>
          <w:docGrid w:linePitch="360"/>
        </w:sectPr>
      </w:pPr>
    </w:p>
    <w:p w14:paraId="2C6AE449" w14:textId="03B442AC" w:rsidR="00DB0F81" w:rsidRDefault="00CB6DDB" w:rsidP="00C36599">
      <w:pPr>
        <w:spacing w:after="0"/>
        <w:ind w:left="426"/>
        <w:contextualSpacing/>
        <w:jc w:val="both"/>
        <w:rPr>
          <w:rFonts w:ascii="Garamond" w:eastAsia="Times New Roman" w:hAnsi="Garamond" w:cs="Times New Roman"/>
          <w:sz w:val="20"/>
          <w:szCs w:val="20"/>
          <w:lang w:eastAsia="cs-CZ"/>
        </w:rPr>
      </w:pPr>
      <w:r w:rsidRPr="00CB6DDB">
        <w:rPr>
          <w:rFonts w:ascii="Garamond" w:eastAsia="Times New Roman" w:hAnsi="Garamond" w:cs="Times New Roman"/>
          <w:sz w:val="20"/>
          <w:szCs w:val="20"/>
          <w:lang w:eastAsia="cs-CZ"/>
        </w:rPr>
        <w:t xml:space="preserve">Všechny další věci ve všech agendách vyřizované soudkyní Mgr. Janou Přibylovou, neuvedené </w:t>
      </w:r>
      <w:r w:rsidR="005916C3">
        <w:rPr>
          <w:rFonts w:ascii="Garamond" w:eastAsia="Times New Roman" w:hAnsi="Garamond" w:cs="Times New Roman"/>
          <w:sz w:val="20"/>
          <w:szCs w:val="20"/>
          <w:lang w:eastAsia="cs-CZ"/>
        </w:rPr>
        <w:t>výslovně shora</w:t>
      </w:r>
      <w:r w:rsidRPr="00CB6DDB">
        <w:rPr>
          <w:rFonts w:ascii="Garamond" w:eastAsia="Times New Roman" w:hAnsi="Garamond" w:cs="Times New Roman"/>
          <w:sz w:val="20"/>
          <w:szCs w:val="20"/>
          <w:lang w:eastAsia="cs-CZ"/>
        </w:rPr>
        <w:t>, které ne</w:t>
      </w:r>
      <w:r w:rsidR="005916C3">
        <w:rPr>
          <w:rFonts w:ascii="Garamond" w:eastAsia="Times New Roman" w:hAnsi="Garamond" w:cs="Times New Roman"/>
          <w:sz w:val="20"/>
          <w:szCs w:val="20"/>
          <w:lang w:eastAsia="cs-CZ"/>
        </w:rPr>
        <w:t>byly</w:t>
      </w:r>
      <w:r w:rsidRPr="00CB6DDB">
        <w:rPr>
          <w:rFonts w:ascii="Garamond" w:eastAsia="Times New Roman" w:hAnsi="Garamond" w:cs="Times New Roman"/>
          <w:sz w:val="20"/>
          <w:szCs w:val="20"/>
          <w:lang w:eastAsia="cs-CZ"/>
        </w:rPr>
        <w:t xml:space="preserve"> k 1. 2. 2022 odškrtnuté a uložené na spisovně, se přidělují k vyřízení, popř. k provádění všech dalších úkonů, jsou-li již vyřízené nebo pravomocné, soudkyni: </w:t>
      </w:r>
      <w:r w:rsidRPr="00400BC8">
        <w:rPr>
          <w:rFonts w:ascii="Garamond" w:eastAsia="Times New Roman" w:hAnsi="Garamond" w:cs="Times New Roman"/>
          <w:b/>
          <w:sz w:val="20"/>
          <w:szCs w:val="20"/>
          <w:lang w:eastAsia="cs-CZ"/>
        </w:rPr>
        <w:t>Mgr. Magdaléna Kubrychtová</w:t>
      </w:r>
      <w:r w:rsidRPr="00CB6DDB">
        <w:rPr>
          <w:rFonts w:ascii="Garamond" w:eastAsia="Times New Roman" w:hAnsi="Garamond" w:cs="Times New Roman"/>
          <w:sz w:val="20"/>
          <w:szCs w:val="20"/>
          <w:lang w:eastAsia="cs-CZ"/>
        </w:rPr>
        <w:t>.</w:t>
      </w:r>
      <w:r w:rsidR="00C36599">
        <w:rPr>
          <w:rFonts w:ascii="Garamond" w:eastAsia="Times New Roman" w:hAnsi="Garamond" w:cs="Times New Roman"/>
          <w:sz w:val="20"/>
          <w:szCs w:val="20"/>
          <w:lang w:eastAsia="cs-CZ"/>
        </w:rPr>
        <w:t xml:space="preserve"> Z</w:t>
      </w:r>
      <w:r w:rsidRPr="00CB6DDB">
        <w:rPr>
          <w:rFonts w:ascii="Garamond" w:eastAsia="Times New Roman" w:hAnsi="Garamond" w:cs="Times New Roman"/>
          <w:sz w:val="20"/>
          <w:szCs w:val="20"/>
          <w:lang w:eastAsia="cs-CZ"/>
        </w:rPr>
        <w:t>ástupy předsedkyně senátu jako v senátu 24 C věci napadlé do 31. 12. 2019</w:t>
      </w:r>
      <w:r>
        <w:rPr>
          <w:rFonts w:ascii="Garamond" w:eastAsia="Times New Roman" w:hAnsi="Garamond" w:cs="Times New Roman"/>
          <w:sz w:val="20"/>
          <w:szCs w:val="20"/>
          <w:lang w:eastAsia="cs-CZ"/>
        </w:rPr>
        <w:t>.</w:t>
      </w:r>
    </w:p>
    <w:p w14:paraId="4BFFD458" w14:textId="2FC91FE9" w:rsidR="0035093A" w:rsidRDefault="0035093A" w:rsidP="004A19FB">
      <w:pPr>
        <w:spacing w:after="0"/>
        <w:ind w:left="426"/>
        <w:contextualSpacing/>
        <w:jc w:val="both"/>
        <w:rPr>
          <w:rFonts w:ascii="Garamond" w:eastAsia="Times New Roman" w:hAnsi="Garamond" w:cs="Times New Roman"/>
          <w:sz w:val="20"/>
          <w:szCs w:val="20"/>
          <w:lang w:eastAsia="cs-CZ"/>
        </w:rPr>
      </w:pPr>
    </w:p>
    <w:p w14:paraId="0EB3F835"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r w:rsidRPr="00DB0F81">
        <w:rPr>
          <w:rFonts w:ascii="Garamond" w:eastAsia="Times New Roman" w:hAnsi="Garamond" w:cs="Times New Roman"/>
          <w:sz w:val="20"/>
          <w:szCs w:val="20"/>
          <w:lang w:eastAsia="cs-CZ"/>
        </w:rPr>
        <w:t xml:space="preserve">V případě potřeby činění dalších úkonů ve věcech C, EC, EVC, jakož i v dalších agendách, vyřízených Mgr. Janou Přibylovou, odškrtnutých a uložených k 1. 2. 2022 na spisovně, budou tyto věci přiděleny k vyřízení, včetně dalšího postupu při obživnutí věci, soudkyni </w:t>
      </w:r>
      <w:r w:rsidRPr="00D01D7C">
        <w:rPr>
          <w:rFonts w:ascii="Garamond" w:eastAsia="Times New Roman" w:hAnsi="Garamond" w:cs="Times New Roman"/>
          <w:b/>
          <w:sz w:val="20"/>
          <w:szCs w:val="20"/>
          <w:lang w:eastAsia="cs-CZ"/>
        </w:rPr>
        <w:t xml:space="preserve">Mgr. Magdaléně </w:t>
      </w:r>
      <w:proofErr w:type="spellStart"/>
      <w:r w:rsidRPr="00D01D7C">
        <w:rPr>
          <w:rFonts w:ascii="Garamond" w:eastAsia="Times New Roman" w:hAnsi="Garamond" w:cs="Times New Roman"/>
          <w:b/>
          <w:sz w:val="20"/>
          <w:szCs w:val="20"/>
          <w:lang w:eastAsia="cs-CZ"/>
        </w:rPr>
        <w:t>Kubrychtové</w:t>
      </w:r>
      <w:proofErr w:type="spellEnd"/>
      <w:r w:rsidRPr="00DB0F81">
        <w:rPr>
          <w:rFonts w:ascii="Garamond" w:eastAsia="Times New Roman" w:hAnsi="Garamond" w:cs="Times New Roman"/>
          <w:sz w:val="20"/>
          <w:szCs w:val="20"/>
          <w:lang w:eastAsia="cs-CZ"/>
        </w:rPr>
        <w:t>. Zástupy předsedkyně senátu jsou stejné jako v senátu 24 C věci napadlé do 31. 12. 2019</w:t>
      </w:r>
      <w:r>
        <w:rPr>
          <w:rFonts w:ascii="Garamond" w:eastAsia="Times New Roman" w:hAnsi="Garamond" w:cs="Times New Roman"/>
          <w:sz w:val="20"/>
          <w:szCs w:val="20"/>
          <w:lang w:eastAsia="cs-CZ"/>
        </w:rPr>
        <w:t>.</w:t>
      </w:r>
    </w:p>
    <w:p w14:paraId="73F8BD02"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43310189" w14:textId="77777777" w:rsidR="0035093A" w:rsidRDefault="0035093A" w:rsidP="00400BC8">
      <w:pPr>
        <w:numPr>
          <w:ilvl w:val="0"/>
          <w:numId w:val="17"/>
        </w:num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potřeby činění dalších úkonů ve věcech C, EC, EVC vyřízených Mgr. Vítem </w:t>
      </w:r>
      <w:proofErr w:type="spellStart"/>
      <w:r w:rsidRPr="00046D6B">
        <w:rPr>
          <w:rFonts w:ascii="Garamond" w:eastAsia="Times New Roman" w:hAnsi="Garamond" w:cs="Times New Roman"/>
          <w:sz w:val="20"/>
          <w:szCs w:val="20"/>
          <w:lang w:eastAsia="cs-CZ"/>
        </w:rPr>
        <w:t>Bičákem</w:t>
      </w:r>
      <w:proofErr w:type="spellEnd"/>
      <w:r w:rsidRPr="00046D6B">
        <w:rPr>
          <w:rFonts w:ascii="Garamond" w:eastAsia="Times New Roman" w:hAnsi="Garamond" w:cs="Times New Roman"/>
          <w:sz w:val="20"/>
          <w:szCs w:val="20"/>
          <w:lang w:eastAsia="cs-CZ"/>
        </w:rPr>
        <w:t xml:space="preserve">, odškrtnutých a uložených k 1. 2. 2016 na spisovně, budou tyto věci přiděleny k vyřízení, včetně dalšího postupu při obživnutí věci, </w:t>
      </w:r>
      <w:r w:rsidRPr="00400BC8">
        <w:rPr>
          <w:rFonts w:ascii="Garamond" w:eastAsia="Times New Roman" w:hAnsi="Garamond" w:cs="Times New Roman"/>
          <w:b/>
          <w:sz w:val="20"/>
          <w:szCs w:val="20"/>
          <w:lang w:eastAsia="cs-CZ"/>
        </w:rPr>
        <w:t>Mgr. Martinu Trepkovi</w:t>
      </w:r>
      <w:r w:rsidRPr="00046D6B">
        <w:rPr>
          <w:rFonts w:ascii="Garamond" w:eastAsia="Times New Roman" w:hAnsi="Garamond" w:cs="Times New Roman"/>
          <w:sz w:val="20"/>
          <w:szCs w:val="20"/>
          <w:lang w:eastAsia="cs-CZ"/>
        </w:rPr>
        <w:t>.</w:t>
      </w:r>
    </w:p>
    <w:p w14:paraId="34149BFF" w14:textId="77777777" w:rsidR="00400BC8" w:rsidRPr="00046D6B" w:rsidRDefault="00400BC8" w:rsidP="00400BC8">
      <w:pPr>
        <w:spacing w:after="0"/>
        <w:ind w:left="426"/>
        <w:contextualSpacing/>
        <w:jc w:val="both"/>
        <w:rPr>
          <w:rFonts w:ascii="Garamond" w:eastAsia="Times New Roman" w:hAnsi="Garamond" w:cs="Times New Roman"/>
          <w:sz w:val="20"/>
          <w:szCs w:val="20"/>
          <w:lang w:eastAsia="cs-CZ"/>
        </w:rPr>
      </w:pPr>
    </w:p>
    <w:p w14:paraId="4A14C102" w14:textId="77777777" w:rsidR="0035093A" w:rsidRPr="00046D6B" w:rsidRDefault="0035093A" w:rsidP="00400BC8">
      <w:pPr>
        <w:numPr>
          <w:ilvl w:val="0"/>
          <w:numId w:val="17"/>
        </w:numPr>
        <w:spacing w:after="0"/>
        <w:ind w:left="426" w:hanging="426"/>
        <w:jc w:val="both"/>
        <w:rPr>
          <w:rFonts w:ascii="Garamond" w:eastAsia="Calibri" w:hAnsi="Garamond" w:cs="Times New Roman"/>
          <w:sz w:val="20"/>
          <w:szCs w:val="20"/>
        </w:rPr>
      </w:pPr>
      <w:r w:rsidRPr="00046D6B">
        <w:rPr>
          <w:rFonts w:ascii="Garamond" w:eastAsia="Calibri" w:hAnsi="Garamond" w:cs="Times New Roman"/>
          <w:sz w:val="20"/>
          <w:szCs w:val="20"/>
        </w:rPr>
        <w:t>V případě potřeby činění dalších úkonů ve věcech C, EC, EVC, vyřízených JUDr. Vojtěchem Trojánkem, odškrtnutých a uložených k 1. 1. 2021 na spisovně, budou tyto věci přiděleny k vyřízení, včetně dalšího postupu při obživnutí věci, takto:</w:t>
      </w:r>
    </w:p>
    <w:p w14:paraId="193D3435" w14:textId="77777777" w:rsidR="0035093A" w:rsidRPr="00046D6B" w:rsidRDefault="0035093A" w:rsidP="0035093A">
      <w:pPr>
        <w:spacing w:after="0"/>
        <w:ind w:firstLine="426"/>
        <w:jc w:val="both"/>
        <w:rPr>
          <w:rFonts w:ascii="Garamond" w:eastAsia="Calibri" w:hAnsi="Garamond" w:cs="Times New Roman"/>
          <w:sz w:val="20"/>
          <w:szCs w:val="20"/>
        </w:rPr>
      </w:pPr>
      <w:r w:rsidRPr="00046D6B">
        <w:rPr>
          <w:rFonts w:ascii="Garamond" w:eastAsia="Calibri" w:hAnsi="Garamond" w:cs="Times New Roman"/>
          <w:b/>
          <w:sz w:val="20"/>
          <w:szCs w:val="20"/>
        </w:rPr>
        <w:t>Mgr. Lucie Kuchaříková</w:t>
      </w:r>
      <w:r w:rsidRPr="00046D6B">
        <w:rPr>
          <w:rFonts w:ascii="Garamond" w:eastAsia="Calibri" w:hAnsi="Garamond" w:cs="Times New Roman"/>
          <w:sz w:val="20"/>
          <w:szCs w:val="20"/>
        </w:rPr>
        <w:t xml:space="preserve"> – věci lichých spisových značek,</w:t>
      </w:r>
    </w:p>
    <w:p w14:paraId="5C089DDC" w14:textId="77777777" w:rsidR="0035093A" w:rsidRDefault="0035093A" w:rsidP="0035093A">
      <w:pPr>
        <w:spacing w:after="0"/>
        <w:ind w:firstLine="426"/>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Kateřina Mlčochová</w:t>
      </w:r>
      <w:r w:rsidRPr="00046D6B">
        <w:rPr>
          <w:rFonts w:ascii="Garamond" w:eastAsia="Times New Roman" w:hAnsi="Garamond" w:cs="Times New Roman"/>
          <w:sz w:val="20"/>
          <w:szCs w:val="20"/>
          <w:lang w:eastAsia="cs-CZ"/>
        </w:rPr>
        <w:t xml:space="preserve"> – věci sudých spisových značek.</w:t>
      </w:r>
    </w:p>
    <w:p w14:paraId="3867F9A5" w14:textId="77777777" w:rsidR="00400BC8" w:rsidRDefault="00400BC8" w:rsidP="00C36599">
      <w:pPr>
        <w:spacing w:after="0"/>
        <w:jc w:val="both"/>
        <w:outlineLvl w:val="0"/>
        <w:rPr>
          <w:rFonts w:ascii="Garamond" w:eastAsia="Times New Roman" w:hAnsi="Garamond" w:cs="Times New Roman"/>
          <w:sz w:val="20"/>
          <w:szCs w:val="20"/>
          <w:lang w:eastAsia="cs-CZ"/>
        </w:rPr>
      </w:pPr>
    </w:p>
    <w:p w14:paraId="12E0A649" w14:textId="77777777" w:rsidR="00C36599" w:rsidRDefault="00046D6B" w:rsidP="00C36599">
      <w:pPr>
        <w:numPr>
          <w:ilvl w:val="0"/>
          <w:numId w:val="17"/>
        </w:numPr>
        <w:spacing w:after="0"/>
        <w:ind w:left="426" w:hanging="426"/>
        <w:jc w:val="both"/>
        <w:outlineLvl w:val="0"/>
        <w:rPr>
          <w:rFonts w:ascii="Garamond" w:eastAsia="Times New Roman" w:hAnsi="Garamond" w:cs="Times New Roman"/>
          <w:sz w:val="20"/>
          <w:szCs w:val="20"/>
          <w:lang w:eastAsia="cs-CZ"/>
        </w:rPr>
      </w:pPr>
      <w:r w:rsidRPr="00400BC8">
        <w:rPr>
          <w:rFonts w:ascii="Garamond" w:eastAsia="Times New Roman" w:hAnsi="Garamond" w:cs="Times New Roman"/>
          <w:sz w:val="20"/>
          <w:szCs w:val="20"/>
          <w:lang w:eastAsia="cs-CZ"/>
        </w:rPr>
        <w:t>V</w:t>
      </w:r>
      <w:r w:rsidR="00853EAB" w:rsidRPr="00400BC8">
        <w:rPr>
          <w:rFonts w:ascii="Garamond" w:eastAsia="Times New Roman" w:hAnsi="Garamond" w:cs="Times New Roman"/>
          <w:sz w:val="20"/>
          <w:szCs w:val="20"/>
          <w:lang w:eastAsia="cs-CZ"/>
        </w:rPr>
        <w:t xml:space="preserve">ěci původně vyřizované </w:t>
      </w:r>
      <w:r w:rsidRPr="00400BC8">
        <w:rPr>
          <w:rFonts w:ascii="Garamond" w:eastAsia="Times New Roman" w:hAnsi="Garamond" w:cs="Times New Roman"/>
          <w:sz w:val="20"/>
          <w:szCs w:val="20"/>
          <w:lang w:eastAsia="cs-CZ"/>
        </w:rPr>
        <w:t xml:space="preserve">soudcem JUDr. Zdeňkem Douděrou v agendě C, EC, EVC, i v jiných senátech, než senátech 20 C, 20 EC, 20 EVC, </w:t>
      </w:r>
      <w:r w:rsidR="00E870BB" w:rsidRPr="00400BC8">
        <w:rPr>
          <w:rFonts w:ascii="Garamond" w:eastAsia="Times New Roman" w:hAnsi="Garamond" w:cs="Times New Roman"/>
          <w:sz w:val="20"/>
          <w:szCs w:val="20"/>
          <w:lang w:eastAsia="cs-CZ"/>
        </w:rPr>
        <w:t>a i v jiných agendách než C, EC, EVC</w:t>
      </w:r>
      <w:r w:rsidR="006D7138" w:rsidRPr="00400BC8">
        <w:rPr>
          <w:rFonts w:ascii="Garamond" w:eastAsia="Times New Roman" w:hAnsi="Garamond" w:cs="Times New Roman"/>
          <w:sz w:val="20"/>
          <w:szCs w:val="20"/>
          <w:lang w:eastAsia="cs-CZ"/>
        </w:rPr>
        <w:t xml:space="preserve">, </w:t>
      </w:r>
      <w:r w:rsidR="00853EAB" w:rsidRPr="00400BC8">
        <w:rPr>
          <w:rFonts w:ascii="Garamond" w:eastAsia="Times New Roman" w:hAnsi="Garamond" w:cs="Times New Roman"/>
          <w:sz w:val="20"/>
          <w:szCs w:val="20"/>
          <w:lang w:eastAsia="cs-CZ"/>
        </w:rPr>
        <w:t>se přidělují k vyřízení a provádění všech dalších úkonů, jsou-li již vyřízené, pravomocné, popř. odškrtnuté a uložené na spisovně, soudkyni:</w:t>
      </w:r>
      <w:r w:rsidRPr="00400BC8">
        <w:rPr>
          <w:rFonts w:ascii="Garamond" w:eastAsia="Times New Roman" w:hAnsi="Garamond" w:cs="Times New Roman"/>
          <w:sz w:val="20"/>
          <w:szCs w:val="20"/>
          <w:lang w:eastAsia="cs-CZ"/>
        </w:rPr>
        <w:t xml:space="preserve"> </w:t>
      </w:r>
      <w:r w:rsidRPr="00400BC8">
        <w:rPr>
          <w:rFonts w:ascii="Garamond" w:eastAsia="Times New Roman" w:hAnsi="Garamond" w:cs="Times New Roman"/>
          <w:b/>
          <w:sz w:val="20"/>
          <w:szCs w:val="20"/>
          <w:lang w:eastAsia="cs-CZ"/>
        </w:rPr>
        <w:t>Mgr. Irena Městecká</w:t>
      </w:r>
      <w:r w:rsidRPr="00400BC8">
        <w:rPr>
          <w:rFonts w:ascii="Garamond" w:eastAsia="Times New Roman" w:hAnsi="Garamond" w:cs="Times New Roman"/>
          <w:sz w:val="20"/>
          <w:szCs w:val="20"/>
          <w:lang w:eastAsia="cs-CZ"/>
        </w:rPr>
        <w:t>.</w:t>
      </w:r>
    </w:p>
    <w:p w14:paraId="7BC636FD"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5AAB6381" w14:textId="4F57F105" w:rsidR="002C6B8B" w:rsidRPr="00C36599" w:rsidRDefault="002C6B8B" w:rsidP="00C36599">
      <w:pPr>
        <w:numPr>
          <w:ilvl w:val="0"/>
          <w:numId w:val="17"/>
        </w:numPr>
        <w:spacing w:after="0"/>
        <w:ind w:left="426" w:hanging="426"/>
        <w:jc w:val="both"/>
        <w:outlineLvl w:val="0"/>
        <w:rPr>
          <w:rFonts w:ascii="Garamond" w:eastAsia="Times New Roman" w:hAnsi="Garamond" w:cs="Times New Roman"/>
          <w:sz w:val="20"/>
          <w:szCs w:val="20"/>
          <w:lang w:eastAsia="cs-CZ"/>
        </w:rPr>
      </w:pPr>
      <w:r w:rsidRPr="00C36599">
        <w:rPr>
          <w:rFonts w:ascii="Garamond" w:eastAsia="Times New Roman" w:hAnsi="Garamond" w:cs="Times New Roman"/>
          <w:sz w:val="20"/>
          <w:szCs w:val="20"/>
          <w:lang w:eastAsia="cs-CZ"/>
        </w:rPr>
        <w:t xml:space="preserve">Věci původně vyřizované soudkyní Mgr. Karolínou </w:t>
      </w:r>
      <w:proofErr w:type="spellStart"/>
      <w:r w:rsidRPr="00C36599">
        <w:rPr>
          <w:rFonts w:ascii="Garamond" w:eastAsia="Times New Roman" w:hAnsi="Garamond" w:cs="Times New Roman"/>
          <w:sz w:val="20"/>
          <w:szCs w:val="20"/>
          <w:lang w:eastAsia="cs-CZ"/>
        </w:rPr>
        <w:t>Šorbanovou</w:t>
      </w:r>
      <w:proofErr w:type="spellEnd"/>
      <w:r w:rsidRPr="00C36599">
        <w:rPr>
          <w:rFonts w:ascii="Garamond" w:eastAsia="Times New Roman" w:hAnsi="Garamond" w:cs="Times New Roman"/>
          <w:sz w:val="20"/>
          <w:szCs w:val="20"/>
          <w:lang w:eastAsia="cs-CZ"/>
        </w:rPr>
        <w:t xml:space="preserve"> v agendě C, EC, EVC, i v jiných senátech, než senátech 37 C, 37 EVC, 29 C, 29 EVC, 41 C, 41 EC, 41 EVC, a i v jiných agendách než C, EC, EVC se přidělují k vyřízení a provádění všech dalších úkonů, jsou-li již vyřízené, pravomocné, popř. odškrtnuté a uložené na spisovně, soudci: </w:t>
      </w:r>
      <w:r w:rsidRPr="00C36599">
        <w:rPr>
          <w:rFonts w:ascii="Garamond" w:eastAsia="Times New Roman" w:hAnsi="Garamond" w:cs="Times New Roman"/>
          <w:b/>
          <w:sz w:val="20"/>
          <w:szCs w:val="20"/>
          <w:lang w:eastAsia="cs-CZ"/>
        </w:rPr>
        <w:t>JUDr. Petr Navrátil, Ph.D., LL.M., MBL</w:t>
      </w:r>
      <w:r w:rsidRPr="00C36599">
        <w:rPr>
          <w:rFonts w:ascii="Garamond" w:eastAsia="Times New Roman" w:hAnsi="Garamond" w:cs="Times New Roman"/>
          <w:sz w:val="20"/>
          <w:szCs w:val="20"/>
          <w:lang w:eastAsia="cs-CZ"/>
        </w:rPr>
        <w:t>.</w:t>
      </w:r>
    </w:p>
    <w:p w14:paraId="534E50CF"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5C5464AC"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680EBAF5" w14:textId="6CF8AEDD" w:rsidR="00F24584" w:rsidRDefault="004C358B"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lastRenderedPageBreak/>
        <w:t xml:space="preserve">Ve věcech vyřizovaných soudkyní Mgr. Lucií Šenkovou v agendě C, EC, EVC, i v jiných senátech, než senátech 27 C, 27 EC, 27 EVC, působí jako 1. zástup předsedy senátu – </w:t>
      </w:r>
      <w:r w:rsidRPr="002C6B8B">
        <w:rPr>
          <w:rFonts w:ascii="Garamond" w:eastAsia="Times New Roman" w:hAnsi="Garamond" w:cs="Times New Roman"/>
          <w:b/>
          <w:sz w:val="20"/>
          <w:szCs w:val="20"/>
          <w:lang w:eastAsia="cs-CZ"/>
        </w:rPr>
        <w:t>Mgr. Klára Klečková</w:t>
      </w:r>
      <w:r w:rsidR="00F24584" w:rsidRPr="002C6B8B">
        <w:rPr>
          <w:rFonts w:ascii="Garamond" w:eastAsia="Times New Roman" w:hAnsi="Garamond" w:cs="Times New Roman"/>
          <w:sz w:val="20"/>
          <w:szCs w:val="20"/>
          <w:lang w:eastAsia="cs-CZ"/>
        </w:rPr>
        <w:t xml:space="preserve">. </w:t>
      </w:r>
    </w:p>
    <w:p w14:paraId="274C7F8E"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3DA82796" w14:textId="510CF41E" w:rsidR="002C6B8B" w:rsidRDefault="00AE372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w:t>
      </w:r>
      <w:proofErr w:type="gramStart"/>
      <w:r w:rsidRPr="002C6B8B">
        <w:rPr>
          <w:rFonts w:ascii="Garamond" w:eastAsia="Times New Roman" w:hAnsi="Garamond" w:cs="Times New Roman"/>
          <w:sz w:val="20"/>
          <w:szCs w:val="20"/>
          <w:lang w:eastAsia="cs-CZ"/>
        </w:rPr>
        <w:t>25C</w:t>
      </w:r>
      <w:proofErr w:type="gramEnd"/>
      <w:r w:rsidRPr="002C6B8B">
        <w:rPr>
          <w:rFonts w:ascii="Garamond" w:eastAsia="Times New Roman" w:hAnsi="Garamond" w:cs="Times New Roman"/>
          <w:sz w:val="20"/>
          <w:szCs w:val="20"/>
          <w:lang w:eastAsia="cs-CZ"/>
        </w:rPr>
        <w:t xml:space="preserve">, 25EC, 25EVC, 23C a 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400BC8">
        <w:rPr>
          <w:rFonts w:ascii="Garamond" w:eastAsia="Times New Roman" w:hAnsi="Garamond" w:cs="Times New Roman"/>
          <w:b/>
          <w:sz w:val="20"/>
          <w:szCs w:val="20"/>
          <w:lang w:eastAsia="cs-CZ"/>
        </w:rPr>
        <w:t>JUDr. Kateřina Marvanová</w:t>
      </w:r>
      <w:r w:rsidR="00A651A5" w:rsidRPr="00400BC8">
        <w:rPr>
          <w:rFonts w:ascii="Garamond" w:eastAsia="Times New Roman" w:hAnsi="Garamond" w:cs="Times New Roman"/>
          <w:b/>
          <w:sz w:val="20"/>
          <w:szCs w:val="20"/>
          <w:lang w:eastAsia="cs-CZ"/>
        </w:rPr>
        <w:t>.</w:t>
      </w:r>
    </w:p>
    <w:p w14:paraId="59AF0EC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4C8B53DD" w14:textId="75F81452" w:rsidR="002C6B8B" w:rsidRDefault="00AE372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w:t>
      </w:r>
      <w:proofErr w:type="gramStart"/>
      <w:r w:rsidRPr="002C6B8B">
        <w:rPr>
          <w:rFonts w:ascii="Garamond" w:eastAsia="Times New Roman" w:hAnsi="Garamond" w:cs="Times New Roman"/>
          <w:sz w:val="20"/>
          <w:szCs w:val="20"/>
          <w:lang w:eastAsia="cs-CZ"/>
        </w:rPr>
        <w:t>25C</w:t>
      </w:r>
      <w:proofErr w:type="gramEnd"/>
      <w:r w:rsidRPr="002C6B8B">
        <w:rPr>
          <w:rFonts w:ascii="Garamond" w:eastAsia="Times New Roman" w:hAnsi="Garamond" w:cs="Times New Roman"/>
          <w:sz w:val="20"/>
          <w:szCs w:val="20"/>
          <w:lang w:eastAsia="cs-CZ"/>
        </w:rPr>
        <w:t xml:space="preserve">, 25EC, 25EVC, 23C a 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xml:space="preserve">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400BC8">
        <w:rPr>
          <w:rFonts w:ascii="Garamond" w:eastAsia="Times New Roman" w:hAnsi="Garamond" w:cs="Times New Roman"/>
          <w:b/>
          <w:sz w:val="20"/>
          <w:szCs w:val="20"/>
          <w:lang w:eastAsia="cs-CZ"/>
        </w:rPr>
        <w:t>Mgr. Nikola Plevková</w:t>
      </w:r>
      <w:r w:rsidR="00A651A5" w:rsidRPr="00400BC8">
        <w:rPr>
          <w:rFonts w:ascii="Garamond" w:eastAsia="Times New Roman" w:hAnsi="Garamond" w:cs="Times New Roman"/>
          <w:b/>
          <w:sz w:val="20"/>
          <w:szCs w:val="20"/>
          <w:lang w:eastAsia="cs-CZ"/>
        </w:rPr>
        <w:t>.</w:t>
      </w:r>
    </w:p>
    <w:p w14:paraId="30767DD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58E10120" w14:textId="77777777" w:rsidR="00C36599" w:rsidRPr="00C36599" w:rsidRDefault="00C36599" w:rsidP="00C36599">
      <w:pPr>
        <w:numPr>
          <w:ilvl w:val="0"/>
          <w:numId w:val="45"/>
        </w:num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 věcech vyřizovaných soudkyní </w:t>
      </w:r>
      <w:r w:rsidRPr="00D01D7C">
        <w:rPr>
          <w:rFonts w:ascii="Garamond" w:eastAsia="Times New Roman" w:hAnsi="Garamond" w:cs="Times New Roman"/>
          <w:sz w:val="20"/>
          <w:szCs w:val="20"/>
          <w:lang w:eastAsia="cs-CZ"/>
        </w:rPr>
        <w:t xml:space="preserve">Mgr. Kateřinou </w:t>
      </w:r>
      <w:proofErr w:type="spellStart"/>
      <w:r w:rsidRPr="00D01D7C">
        <w:rPr>
          <w:rFonts w:ascii="Garamond" w:eastAsia="Times New Roman" w:hAnsi="Garamond" w:cs="Times New Roman"/>
          <w:sz w:val="20"/>
          <w:szCs w:val="20"/>
          <w:lang w:eastAsia="cs-CZ"/>
        </w:rPr>
        <w:t>Pelišovou</w:t>
      </w:r>
      <w:proofErr w:type="spellEnd"/>
      <w:r w:rsidRPr="00046D6B">
        <w:rPr>
          <w:rFonts w:ascii="Garamond" w:eastAsia="Times New Roman" w:hAnsi="Garamond" w:cs="Times New Roman"/>
          <w:sz w:val="20"/>
          <w:szCs w:val="20"/>
          <w:lang w:eastAsia="cs-CZ"/>
        </w:rPr>
        <w:t xml:space="preserve"> v agendě C, EC, EVC, i v jiných senátech, než senátech 17 C, 17 EC, 17 EVC, </w:t>
      </w:r>
      <w:r>
        <w:rPr>
          <w:rFonts w:ascii="Garamond" w:eastAsia="Times New Roman" w:hAnsi="Garamond" w:cs="Times New Roman"/>
          <w:sz w:val="20"/>
          <w:szCs w:val="20"/>
          <w:lang w:eastAsia="cs-CZ"/>
        </w:rPr>
        <w:t xml:space="preserve">a i v jiných agendách než C, EC, EVC, </w:t>
      </w:r>
      <w:r w:rsidRPr="00046D6B">
        <w:rPr>
          <w:rFonts w:ascii="Garamond" w:eastAsia="Times New Roman" w:hAnsi="Garamond" w:cs="Times New Roman"/>
          <w:sz w:val="20"/>
          <w:szCs w:val="20"/>
          <w:lang w:eastAsia="cs-CZ"/>
        </w:rPr>
        <w:t xml:space="preserve">působí jako 1. zástup předsedkyně senátu – </w:t>
      </w:r>
      <w:r w:rsidRPr="00D01D7C">
        <w:rPr>
          <w:rFonts w:ascii="Garamond" w:eastAsia="Times New Roman" w:hAnsi="Garamond" w:cs="Times New Roman"/>
          <w:b/>
          <w:sz w:val="20"/>
          <w:szCs w:val="20"/>
          <w:lang w:eastAsia="cs-CZ"/>
        </w:rPr>
        <w:t>JUDr. Ivo Krýsa, Ph.D.</w:t>
      </w:r>
    </w:p>
    <w:p w14:paraId="4AF50FF3" w14:textId="77777777" w:rsidR="00C36599" w:rsidRPr="002C6B8B" w:rsidRDefault="00C36599" w:rsidP="00C36599">
      <w:pPr>
        <w:spacing w:after="0"/>
        <w:ind w:left="426"/>
        <w:contextualSpacing/>
        <w:jc w:val="both"/>
        <w:rPr>
          <w:rFonts w:ascii="Garamond" w:eastAsia="Times New Roman" w:hAnsi="Garamond" w:cs="Times New Roman"/>
          <w:sz w:val="20"/>
          <w:szCs w:val="20"/>
          <w:lang w:eastAsia="cs-CZ"/>
        </w:rPr>
      </w:pPr>
    </w:p>
    <w:p w14:paraId="1069910E" w14:textId="43BAFD2A" w:rsidR="002C6B8B" w:rsidRPr="001252F6" w:rsidRDefault="00A651A5"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sz w:val="20"/>
          <w:szCs w:val="20"/>
          <w:lang w:eastAsia="cs-CZ"/>
        </w:rPr>
        <w:t xml:space="preserve">Ve věcech vyřizovaných soudkyní JUDr. Danielou Břízovou Ratajovou v agendě C, EC, EVC, i v jiných senátech, než senátech 12 C, 12 EC, 12 EVC, a i v jiných agendách než C, EC, EVC, působí jako 1. zástup předsedkyně senátu – </w:t>
      </w:r>
      <w:r w:rsidR="008952E9">
        <w:rPr>
          <w:rFonts w:ascii="Garamond" w:eastAsia="Times New Roman" w:hAnsi="Garamond" w:cs="Times New Roman"/>
          <w:b/>
          <w:sz w:val="20"/>
          <w:szCs w:val="20"/>
          <w:lang w:eastAsia="cs-CZ"/>
        </w:rPr>
        <w:t xml:space="preserve"> JUDr. Ondřej Růžička.</w:t>
      </w:r>
    </w:p>
    <w:p w14:paraId="270774F7" w14:textId="77777777" w:rsidR="002C6B8B" w:rsidRPr="001252F6" w:rsidRDefault="002C6B8B" w:rsidP="002C6B8B">
      <w:pPr>
        <w:spacing w:after="0"/>
        <w:ind w:left="426"/>
        <w:contextualSpacing/>
        <w:jc w:val="both"/>
        <w:rPr>
          <w:rFonts w:ascii="Garamond" w:eastAsia="Times New Roman" w:hAnsi="Garamond" w:cs="Times New Roman"/>
          <w:sz w:val="20"/>
          <w:szCs w:val="20"/>
          <w:lang w:eastAsia="cs-CZ"/>
        </w:rPr>
      </w:pPr>
    </w:p>
    <w:p w14:paraId="07B1BDD3" w14:textId="77777777" w:rsidR="002C6B8B" w:rsidRPr="001252F6" w:rsidRDefault="00B64363"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b/>
          <w:sz w:val="20"/>
          <w:szCs w:val="20"/>
          <w:lang w:eastAsia="cs-CZ"/>
        </w:rPr>
        <w:t>Prvních 1</w:t>
      </w:r>
      <w:r w:rsidR="0074092E" w:rsidRPr="001252F6">
        <w:rPr>
          <w:rFonts w:ascii="Garamond" w:eastAsia="Times New Roman" w:hAnsi="Garamond" w:cs="Times New Roman"/>
          <w:b/>
          <w:sz w:val="20"/>
          <w:szCs w:val="20"/>
          <w:lang w:eastAsia="cs-CZ"/>
        </w:rPr>
        <w:t>5</w:t>
      </w:r>
      <w:r w:rsidRPr="001252F6">
        <w:rPr>
          <w:rFonts w:ascii="Garamond" w:eastAsia="Times New Roman" w:hAnsi="Garamond" w:cs="Times New Roman"/>
          <w:b/>
          <w:sz w:val="20"/>
          <w:szCs w:val="20"/>
          <w:lang w:eastAsia="cs-CZ"/>
        </w:rPr>
        <w:t xml:space="preserve"> věcí</w:t>
      </w:r>
      <w:r w:rsidRPr="001252F6">
        <w:rPr>
          <w:rFonts w:ascii="Garamond" w:eastAsia="Times New Roman" w:hAnsi="Garamond" w:cs="Times New Roman"/>
          <w:sz w:val="20"/>
          <w:szCs w:val="20"/>
          <w:lang w:eastAsia="cs-CZ"/>
        </w:rPr>
        <w:t xml:space="preserve"> došlých soudu v</w:t>
      </w:r>
      <w:r w:rsidR="0074092E" w:rsidRPr="001252F6">
        <w:rPr>
          <w:rFonts w:ascii="Garamond" w:eastAsia="Times New Roman" w:hAnsi="Garamond" w:cs="Times New Roman"/>
          <w:sz w:val="20"/>
          <w:szCs w:val="20"/>
          <w:lang w:eastAsia="cs-CZ"/>
        </w:rPr>
        <w:t> lednu 2023</w:t>
      </w:r>
      <w:r w:rsidRPr="001252F6">
        <w:rPr>
          <w:rFonts w:ascii="Garamond" w:eastAsia="Times New Roman" w:hAnsi="Garamond" w:cs="Times New Roman"/>
          <w:sz w:val="20"/>
          <w:szCs w:val="20"/>
          <w:lang w:eastAsia="cs-CZ"/>
        </w:rPr>
        <w:t xml:space="preserve"> připadajících do agendy C s výjimkou specializovanýc</w:t>
      </w:r>
      <w:r w:rsidR="0074092E" w:rsidRPr="001252F6">
        <w:rPr>
          <w:rFonts w:ascii="Garamond" w:eastAsia="Times New Roman" w:hAnsi="Garamond" w:cs="Times New Roman"/>
          <w:sz w:val="20"/>
          <w:szCs w:val="20"/>
          <w:lang w:eastAsia="cs-CZ"/>
        </w:rPr>
        <w:t xml:space="preserve">h agend se přiděluje do senátu </w:t>
      </w:r>
      <w:proofErr w:type="gramStart"/>
      <w:r w:rsidR="0074092E" w:rsidRPr="001252F6">
        <w:rPr>
          <w:rFonts w:ascii="Garamond" w:eastAsia="Times New Roman" w:hAnsi="Garamond" w:cs="Times New Roman"/>
          <w:b/>
          <w:sz w:val="20"/>
          <w:szCs w:val="20"/>
          <w:lang w:eastAsia="cs-CZ"/>
        </w:rPr>
        <w:t>28</w:t>
      </w:r>
      <w:r w:rsidRPr="001252F6">
        <w:rPr>
          <w:rFonts w:ascii="Garamond" w:eastAsia="Times New Roman" w:hAnsi="Garamond" w:cs="Times New Roman"/>
          <w:b/>
          <w:sz w:val="20"/>
          <w:szCs w:val="20"/>
          <w:lang w:eastAsia="cs-CZ"/>
        </w:rPr>
        <w:t>C</w:t>
      </w:r>
      <w:proofErr w:type="gramEnd"/>
      <w:r w:rsidRPr="001252F6">
        <w:rPr>
          <w:rFonts w:ascii="Garamond" w:eastAsia="Times New Roman" w:hAnsi="Garamond" w:cs="Times New Roman"/>
          <w:sz w:val="20"/>
          <w:szCs w:val="20"/>
          <w:lang w:eastAsia="cs-CZ"/>
        </w:rPr>
        <w:t xml:space="preserve">. Následující věci jsou přidělovány </w:t>
      </w:r>
      <w:proofErr w:type="spellStart"/>
      <w:r w:rsidRPr="001252F6">
        <w:rPr>
          <w:rFonts w:ascii="Garamond" w:eastAsia="Times New Roman" w:hAnsi="Garamond" w:cs="Times New Roman"/>
          <w:sz w:val="20"/>
          <w:szCs w:val="20"/>
          <w:lang w:eastAsia="cs-CZ"/>
        </w:rPr>
        <w:t>kolovacím</w:t>
      </w:r>
      <w:proofErr w:type="spellEnd"/>
      <w:r w:rsidRPr="001252F6">
        <w:rPr>
          <w:rFonts w:ascii="Garamond" w:eastAsia="Times New Roman" w:hAnsi="Garamond" w:cs="Times New Roman"/>
          <w:sz w:val="20"/>
          <w:szCs w:val="20"/>
          <w:lang w:eastAsia="cs-CZ"/>
        </w:rPr>
        <w:t xml:space="preserve"> dorovnávacím způsobem.</w:t>
      </w:r>
    </w:p>
    <w:p w14:paraId="54B2EF8E" w14:textId="77777777" w:rsidR="002C6B8B" w:rsidRPr="001252F6" w:rsidRDefault="002C6B8B" w:rsidP="002C6B8B">
      <w:pPr>
        <w:spacing w:after="0"/>
        <w:ind w:left="426"/>
        <w:contextualSpacing/>
        <w:jc w:val="both"/>
        <w:rPr>
          <w:rFonts w:ascii="Garamond" w:eastAsia="Times New Roman" w:hAnsi="Garamond" w:cs="Times New Roman"/>
          <w:sz w:val="20"/>
          <w:szCs w:val="20"/>
          <w:lang w:eastAsia="cs-CZ"/>
        </w:rPr>
      </w:pPr>
    </w:p>
    <w:p w14:paraId="49F66243" w14:textId="77777777" w:rsidR="002C6B8B" w:rsidRPr="001252F6" w:rsidRDefault="000B2995"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b/>
          <w:sz w:val="20"/>
          <w:szCs w:val="20"/>
          <w:lang w:eastAsia="cs-CZ"/>
        </w:rPr>
        <w:t xml:space="preserve">Prvních </w:t>
      </w:r>
      <w:r w:rsidR="0074092E" w:rsidRPr="001252F6">
        <w:rPr>
          <w:rFonts w:ascii="Garamond" w:eastAsia="Times New Roman" w:hAnsi="Garamond" w:cs="Times New Roman"/>
          <w:b/>
          <w:sz w:val="20"/>
          <w:szCs w:val="20"/>
          <w:lang w:eastAsia="cs-CZ"/>
        </w:rPr>
        <w:t>15</w:t>
      </w:r>
      <w:r w:rsidRPr="001252F6">
        <w:rPr>
          <w:rFonts w:ascii="Garamond" w:eastAsia="Times New Roman" w:hAnsi="Garamond" w:cs="Times New Roman"/>
          <w:b/>
          <w:sz w:val="20"/>
          <w:szCs w:val="20"/>
          <w:lang w:eastAsia="cs-CZ"/>
        </w:rPr>
        <w:t xml:space="preserve"> věcí</w:t>
      </w:r>
      <w:r w:rsidRPr="001252F6">
        <w:rPr>
          <w:rFonts w:ascii="Garamond" w:eastAsia="Times New Roman" w:hAnsi="Garamond" w:cs="Times New Roman"/>
          <w:sz w:val="20"/>
          <w:szCs w:val="20"/>
          <w:lang w:eastAsia="cs-CZ"/>
        </w:rPr>
        <w:t xml:space="preserve"> došlých soudu v</w:t>
      </w:r>
      <w:r w:rsidR="0074092E" w:rsidRPr="001252F6">
        <w:rPr>
          <w:rFonts w:ascii="Garamond" w:eastAsia="Times New Roman" w:hAnsi="Garamond" w:cs="Times New Roman"/>
          <w:sz w:val="20"/>
          <w:szCs w:val="20"/>
          <w:lang w:eastAsia="cs-CZ"/>
        </w:rPr>
        <w:t> únoru 2023</w:t>
      </w:r>
      <w:r w:rsidRPr="001252F6">
        <w:rPr>
          <w:rFonts w:ascii="Garamond" w:eastAsia="Times New Roman" w:hAnsi="Garamond" w:cs="Times New Roman"/>
          <w:sz w:val="20"/>
          <w:szCs w:val="20"/>
          <w:lang w:eastAsia="cs-CZ"/>
        </w:rPr>
        <w:t xml:space="preserve"> připadajících do agendy C </w:t>
      </w:r>
      <w:r w:rsidRPr="001252F6">
        <w:rPr>
          <w:rFonts w:ascii="Garamond" w:eastAsia="Times New Roman" w:hAnsi="Garamond" w:cs="Times New Roman"/>
          <w:bCs/>
          <w:sz w:val="20"/>
          <w:szCs w:val="20"/>
          <w:lang w:eastAsia="cs-CZ"/>
        </w:rPr>
        <w:t>s výjimkou specializovaných agend</w:t>
      </w:r>
      <w:r w:rsidR="0074092E" w:rsidRPr="001252F6">
        <w:rPr>
          <w:rFonts w:ascii="Garamond" w:eastAsia="Times New Roman" w:hAnsi="Garamond" w:cs="Times New Roman"/>
          <w:sz w:val="20"/>
          <w:szCs w:val="20"/>
          <w:lang w:eastAsia="cs-CZ"/>
        </w:rPr>
        <w:t xml:space="preserve"> se přiděluje do senátu </w:t>
      </w:r>
      <w:proofErr w:type="gramStart"/>
      <w:r w:rsidR="0074092E" w:rsidRPr="001252F6">
        <w:rPr>
          <w:rFonts w:ascii="Garamond" w:eastAsia="Times New Roman" w:hAnsi="Garamond" w:cs="Times New Roman"/>
          <w:b/>
          <w:sz w:val="20"/>
          <w:szCs w:val="20"/>
          <w:lang w:eastAsia="cs-CZ"/>
        </w:rPr>
        <w:t>28</w:t>
      </w:r>
      <w:r w:rsidRPr="001252F6">
        <w:rPr>
          <w:rFonts w:ascii="Garamond" w:eastAsia="Times New Roman" w:hAnsi="Garamond" w:cs="Times New Roman"/>
          <w:b/>
          <w:sz w:val="20"/>
          <w:szCs w:val="20"/>
          <w:lang w:eastAsia="cs-CZ"/>
        </w:rPr>
        <w:t>C</w:t>
      </w:r>
      <w:proofErr w:type="gramEnd"/>
      <w:r w:rsidRPr="001252F6">
        <w:rPr>
          <w:rFonts w:ascii="Garamond" w:eastAsia="Times New Roman" w:hAnsi="Garamond" w:cs="Times New Roman"/>
          <w:sz w:val="20"/>
          <w:szCs w:val="20"/>
          <w:lang w:eastAsia="cs-CZ"/>
        </w:rPr>
        <w:t>. Následující věci jsou</w:t>
      </w:r>
      <w:r w:rsidR="0074092E" w:rsidRPr="001252F6">
        <w:rPr>
          <w:rFonts w:ascii="Garamond" w:eastAsia="Times New Roman" w:hAnsi="Garamond" w:cs="Times New Roman"/>
          <w:sz w:val="20"/>
          <w:szCs w:val="20"/>
          <w:lang w:eastAsia="cs-CZ"/>
        </w:rPr>
        <w:t xml:space="preserve"> </w:t>
      </w:r>
      <w:r w:rsidRPr="001252F6">
        <w:rPr>
          <w:rFonts w:ascii="Garamond" w:eastAsia="Times New Roman" w:hAnsi="Garamond" w:cs="Times New Roman"/>
          <w:sz w:val="20"/>
          <w:szCs w:val="20"/>
          <w:lang w:eastAsia="cs-CZ"/>
        </w:rPr>
        <w:t xml:space="preserve">přidělovány </w:t>
      </w:r>
      <w:proofErr w:type="spellStart"/>
      <w:r w:rsidRPr="001252F6">
        <w:rPr>
          <w:rFonts w:ascii="Garamond" w:eastAsia="Times New Roman" w:hAnsi="Garamond" w:cs="Times New Roman"/>
          <w:sz w:val="20"/>
          <w:szCs w:val="20"/>
          <w:lang w:eastAsia="cs-CZ"/>
        </w:rPr>
        <w:t>kolovacím</w:t>
      </w:r>
      <w:proofErr w:type="spellEnd"/>
      <w:r w:rsidRPr="001252F6">
        <w:rPr>
          <w:rFonts w:ascii="Garamond" w:eastAsia="Times New Roman" w:hAnsi="Garamond" w:cs="Times New Roman"/>
          <w:sz w:val="20"/>
          <w:szCs w:val="20"/>
          <w:lang w:eastAsia="cs-CZ"/>
        </w:rPr>
        <w:t xml:space="preserve"> dorovnávacím způsobem.</w:t>
      </w:r>
    </w:p>
    <w:p w14:paraId="70488E06" w14:textId="77777777" w:rsidR="002C6B8B" w:rsidRPr="001252F6" w:rsidRDefault="002C6B8B" w:rsidP="002C6B8B">
      <w:pPr>
        <w:spacing w:after="0"/>
        <w:ind w:left="426"/>
        <w:contextualSpacing/>
        <w:jc w:val="both"/>
        <w:rPr>
          <w:rFonts w:ascii="Garamond" w:eastAsia="Times New Roman" w:hAnsi="Garamond" w:cs="Times New Roman"/>
          <w:sz w:val="20"/>
          <w:szCs w:val="20"/>
          <w:lang w:eastAsia="cs-CZ"/>
        </w:rPr>
      </w:pPr>
    </w:p>
    <w:p w14:paraId="1598F4BE" w14:textId="6EA70A91" w:rsidR="00D840D7" w:rsidRPr="001252F6" w:rsidRDefault="0074092E"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b/>
          <w:sz w:val="20"/>
          <w:szCs w:val="20"/>
          <w:lang w:eastAsia="cs-CZ"/>
        </w:rPr>
        <w:t xml:space="preserve">Prvních 20 </w:t>
      </w:r>
      <w:r w:rsidR="00A6722A" w:rsidRPr="001252F6">
        <w:rPr>
          <w:rFonts w:ascii="Garamond" w:eastAsia="Times New Roman" w:hAnsi="Garamond" w:cs="Times New Roman"/>
          <w:b/>
          <w:sz w:val="20"/>
          <w:szCs w:val="20"/>
          <w:lang w:eastAsia="cs-CZ"/>
        </w:rPr>
        <w:t xml:space="preserve">opatrovnických </w:t>
      </w:r>
      <w:r w:rsidRPr="001252F6">
        <w:rPr>
          <w:rFonts w:ascii="Garamond" w:eastAsia="Times New Roman" w:hAnsi="Garamond" w:cs="Times New Roman"/>
          <w:b/>
          <w:sz w:val="20"/>
          <w:szCs w:val="20"/>
          <w:lang w:eastAsia="cs-CZ"/>
        </w:rPr>
        <w:t>věcí</w:t>
      </w:r>
      <w:r w:rsidRPr="001252F6">
        <w:rPr>
          <w:rFonts w:ascii="Garamond" w:eastAsia="Times New Roman" w:hAnsi="Garamond" w:cs="Times New Roman"/>
          <w:sz w:val="20"/>
          <w:szCs w:val="20"/>
          <w:lang w:eastAsia="cs-CZ"/>
        </w:rPr>
        <w:t xml:space="preserve"> </w:t>
      </w:r>
      <w:r w:rsidR="00A6722A" w:rsidRPr="001252F6">
        <w:rPr>
          <w:rFonts w:ascii="Garamond" w:eastAsia="Times New Roman" w:hAnsi="Garamond" w:cs="Times New Roman"/>
          <w:sz w:val="20"/>
          <w:szCs w:val="20"/>
          <w:lang w:eastAsia="cs-CZ"/>
        </w:rPr>
        <w:t xml:space="preserve">došlých soudu </w:t>
      </w:r>
      <w:r w:rsidR="00927654" w:rsidRPr="001252F6">
        <w:rPr>
          <w:rFonts w:ascii="Garamond" w:eastAsia="Times New Roman" w:hAnsi="Garamond" w:cs="Times New Roman"/>
          <w:sz w:val="20"/>
          <w:szCs w:val="20"/>
          <w:lang w:eastAsia="cs-CZ"/>
        </w:rPr>
        <w:t>v roce</w:t>
      </w:r>
      <w:r w:rsidR="00A6722A" w:rsidRPr="001252F6">
        <w:rPr>
          <w:rFonts w:ascii="Garamond" w:eastAsia="Times New Roman" w:hAnsi="Garamond" w:cs="Times New Roman"/>
          <w:sz w:val="20"/>
          <w:szCs w:val="20"/>
          <w:lang w:eastAsia="cs-CZ"/>
        </w:rPr>
        <w:t xml:space="preserve"> 2023</w:t>
      </w:r>
      <w:r w:rsidR="00D362A2" w:rsidRPr="001252F6">
        <w:rPr>
          <w:rFonts w:ascii="Garamond" w:eastAsia="Times New Roman" w:hAnsi="Garamond" w:cs="Times New Roman"/>
          <w:sz w:val="20"/>
          <w:szCs w:val="20"/>
          <w:lang w:eastAsia="cs-CZ"/>
        </w:rPr>
        <w:t xml:space="preserve"> připadajících do rejstříku P, </w:t>
      </w:r>
      <w:proofErr w:type="spellStart"/>
      <w:r w:rsidR="00D362A2" w:rsidRPr="001252F6">
        <w:rPr>
          <w:rFonts w:ascii="Garamond" w:eastAsia="Times New Roman" w:hAnsi="Garamond" w:cs="Times New Roman"/>
          <w:sz w:val="20"/>
          <w:szCs w:val="20"/>
          <w:lang w:eastAsia="cs-CZ"/>
        </w:rPr>
        <w:t>Nc</w:t>
      </w:r>
      <w:proofErr w:type="spellEnd"/>
      <w:r w:rsidR="00D362A2" w:rsidRPr="001252F6">
        <w:rPr>
          <w:rFonts w:ascii="Garamond" w:eastAsia="Times New Roman" w:hAnsi="Garamond" w:cs="Times New Roman"/>
          <w:sz w:val="20"/>
          <w:szCs w:val="20"/>
          <w:lang w:eastAsia="cs-CZ"/>
        </w:rPr>
        <w:t>,</w:t>
      </w:r>
      <w:r w:rsidRPr="001252F6">
        <w:rPr>
          <w:rFonts w:ascii="Garamond" w:eastAsia="Times New Roman" w:hAnsi="Garamond" w:cs="Times New Roman"/>
          <w:sz w:val="20"/>
          <w:szCs w:val="20"/>
          <w:lang w:eastAsia="cs-CZ"/>
        </w:rPr>
        <w:t xml:space="preserve"> </w:t>
      </w:r>
      <w:r w:rsidR="00A6722A" w:rsidRPr="001252F6">
        <w:rPr>
          <w:rFonts w:ascii="Garamond" w:eastAsia="Times New Roman" w:hAnsi="Garamond" w:cs="Times New Roman"/>
          <w:sz w:val="20"/>
          <w:szCs w:val="20"/>
          <w:lang w:eastAsia="cs-CZ"/>
        </w:rPr>
        <w:t>s výjimkou věcí týkající</w:t>
      </w:r>
      <w:r w:rsidR="004378DE" w:rsidRPr="001252F6">
        <w:rPr>
          <w:rFonts w:ascii="Garamond" w:eastAsia="Times New Roman" w:hAnsi="Garamond" w:cs="Times New Roman"/>
          <w:sz w:val="20"/>
          <w:szCs w:val="20"/>
          <w:lang w:eastAsia="cs-CZ"/>
        </w:rPr>
        <w:t>ch</w:t>
      </w:r>
      <w:r w:rsidR="00A6722A" w:rsidRPr="001252F6">
        <w:rPr>
          <w:rFonts w:ascii="Garamond" w:eastAsia="Times New Roman" w:hAnsi="Garamond" w:cs="Times New Roman"/>
          <w:sz w:val="20"/>
          <w:szCs w:val="20"/>
          <w:lang w:eastAsia="cs-CZ"/>
        </w:rPr>
        <w:t xml:space="preserve"> se téže osoby, které jsou přidělovány do soudn</w:t>
      </w:r>
      <w:r w:rsidR="00927654" w:rsidRPr="001252F6">
        <w:rPr>
          <w:rFonts w:ascii="Garamond" w:eastAsia="Times New Roman" w:hAnsi="Garamond" w:cs="Times New Roman"/>
          <w:sz w:val="20"/>
          <w:szCs w:val="20"/>
          <w:lang w:eastAsia="cs-CZ"/>
        </w:rPr>
        <w:t>í</w:t>
      </w:r>
      <w:r w:rsidR="00A6722A" w:rsidRPr="001252F6">
        <w:rPr>
          <w:rFonts w:ascii="Garamond" w:eastAsia="Times New Roman" w:hAnsi="Garamond" w:cs="Times New Roman"/>
          <w:sz w:val="20"/>
          <w:szCs w:val="20"/>
          <w:lang w:eastAsia="cs-CZ"/>
        </w:rPr>
        <w:t xml:space="preserve">ho oddělení (senátu), ve kterém byla vyřizována první věc týkající se této osoby, </w:t>
      </w:r>
      <w:r w:rsidR="00D362A2" w:rsidRPr="001252F6">
        <w:rPr>
          <w:rFonts w:ascii="Garamond" w:eastAsia="Times New Roman" w:hAnsi="Garamond" w:cs="Times New Roman"/>
          <w:sz w:val="20"/>
          <w:szCs w:val="20"/>
          <w:lang w:eastAsia="cs-CZ"/>
        </w:rPr>
        <w:t xml:space="preserve">a s výjimkou opatrovnických věcí nezletilých dětí, které se týkají dětí týchž rodičů a které jsou přidělovány do soudního oddělení (senátu), ve kterém byla vyřizována první věc týkající se některého z takových sourozenců, se přidělují do senátu </w:t>
      </w:r>
      <w:r w:rsidR="00D362A2" w:rsidRPr="001252F6">
        <w:rPr>
          <w:rFonts w:ascii="Garamond" w:eastAsia="Times New Roman" w:hAnsi="Garamond" w:cs="Times New Roman"/>
          <w:b/>
          <w:sz w:val="20"/>
          <w:szCs w:val="20"/>
          <w:lang w:eastAsia="cs-CZ"/>
        </w:rPr>
        <w:t>31P, 31Nc.</w:t>
      </w:r>
    </w:p>
    <w:p w14:paraId="0567F2B0" w14:textId="7739860D" w:rsidR="00046D6B" w:rsidRPr="00A947C8" w:rsidRDefault="00046D6B" w:rsidP="00A947C8">
      <w:pPr>
        <w:pStyle w:val="Odstavecseseznamem"/>
        <w:spacing w:after="0"/>
        <w:ind w:left="426"/>
        <w:jc w:val="both"/>
        <w:rPr>
          <w:rFonts w:ascii="Garamond" w:eastAsia="Times New Roman" w:hAnsi="Garamond"/>
          <w:sz w:val="20"/>
          <w:szCs w:val="20"/>
          <w:lang w:eastAsia="cs-CZ"/>
        </w:rPr>
      </w:pPr>
    </w:p>
    <w:p w14:paraId="5241BC55" w14:textId="29B9475A" w:rsidR="004378DE" w:rsidRDefault="00A947C8" w:rsidP="00FB1CC6">
      <w:pPr>
        <w:spacing w:after="0"/>
        <w:ind w:left="426" w:hanging="426"/>
        <w:jc w:val="both"/>
        <w:rPr>
          <w:rFonts w:ascii="Garamond" w:eastAsia="Times New Roman" w:hAnsi="Garamond" w:cs="Times New Roman"/>
          <w:b/>
          <w:sz w:val="20"/>
          <w:szCs w:val="20"/>
          <w:u w:val="single"/>
          <w:lang w:eastAsia="cs-CZ"/>
        </w:rPr>
      </w:pPr>
      <w:r>
        <w:rPr>
          <w:rFonts w:ascii="Garamond" w:eastAsia="Times New Roman" w:hAnsi="Garamond"/>
          <w:sz w:val="20"/>
          <w:szCs w:val="20"/>
          <w:lang w:eastAsia="cs-CZ"/>
        </w:rPr>
        <w:t xml:space="preserve">61.  </w:t>
      </w:r>
      <w:r w:rsidRPr="00A947C8">
        <w:rPr>
          <w:rFonts w:ascii="Garamond" w:eastAsia="Times New Roman" w:hAnsi="Garamond"/>
          <w:sz w:val="20"/>
          <w:szCs w:val="20"/>
          <w:lang w:eastAsia="cs-CZ"/>
        </w:rPr>
        <w:t xml:space="preserve">Věci původně vyřizované soudcem Mgr. Liborem </w:t>
      </w:r>
      <w:proofErr w:type="spellStart"/>
      <w:r w:rsidRPr="00A947C8">
        <w:rPr>
          <w:rFonts w:ascii="Garamond" w:eastAsia="Times New Roman" w:hAnsi="Garamond"/>
          <w:sz w:val="20"/>
          <w:szCs w:val="20"/>
          <w:lang w:eastAsia="cs-CZ"/>
        </w:rPr>
        <w:t>Zhřívalem</w:t>
      </w:r>
      <w:proofErr w:type="spellEnd"/>
      <w:r w:rsidRPr="00A947C8">
        <w:rPr>
          <w:rFonts w:ascii="Garamond" w:eastAsia="Times New Roman" w:hAnsi="Garamond"/>
          <w:sz w:val="20"/>
          <w:szCs w:val="20"/>
          <w:lang w:eastAsia="cs-CZ"/>
        </w:rPr>
        <w:t xml:space="preserve"> v agendě C, EC, EVC, i v jiných senátech</w:t>
      </w:r>
      <w:r w:rsidRPr="00A947C8">
        <w:rPr>
          <w:rFonts w:ascii="Garamond" w:hAnsi="Garamond"/>
          <w:sz w:val="20"/>
          <w:szCs w:val="20"/>
        </w:rPr>
        <w:t xml:space="preserve">, než senátech </w:t>
      </w:r>
      <w:r w:rsidRPr="00A947C8">
        <w:rPr>
          <w:rFonts w:ascii="Garamond" w:hAnsi="Garamond"/>
          <w:b/>
          <w:sz w:val="20"/>
          <w:szCs w:val="20"/>
        </w:rPr>
        <w:t>44 C, 44 EVC</w:t>
      </w:r>
      <w:r w:rsidRPr="00A947C8">
        <w:rPr>
          <w:rFonts w:ascii="Garamond" w:hAnsi="Garamond"/>
          <w:sz w:val="20"/>
          <w:szCs w:val="20"/>
        </w:rPr>
        <w:t xml:space="preserve">, a i v jiných agendách než C, EC, EVC se přidělují k vyřízení a provádění všech dalších úkonů, jsou-li již vyřízené, pravomocné, popř. odškrtnuté a uložené na spisovně, soudci: </w:t>
      </w:r>
      <w:r w:rsidRPr="00A947C8">
        <w:rPr>
          <w:rFonts w:ascii="Garamond" w:hAnsi="Garamond"/>
          <w:b/>
          <w:sz w:val="20"/>
          <w:szCs w:val="20"/>
          <w:u w:val="single"/>
        </w:rPr>
        <w:t>Mgr. Martin Trepka.</w:t>
      </w:r>
    </w:p>
    <w:p w14:paraId="3EE2D754"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1F6B922D" w14:textId="421CFEE9" w:rsidR="004378DE" w:rsidRDefault="00E31B75" w:rsidP="00D93A9D">
      <w:pPr>
        <w:spacing w:after="0"/>
        <w:ind w:left="426" w:hanging="426"/>
        <w:outlineLvl w:val="0"/>
        <w:rPr>
          <w:rFonts w:ascii="Garamond" w:hAnsi="Garamond"/>
          <w:sz w:val="20"/>
          <w:szCs w:val="20"/>
        </w:rPr>
      </w:pPr>
      <w:r w:rsidRPr="00E31B75">
        <w:rPr>
          <w:rFonts w:ascii="Garamond" w:eastAsia="Times New Roman" w:hAnsi="Garamond" w:cs="Times New Roman"/>
          <w:sz w:val="20"/>
          <w:szCs w:val="20"/>
          <w:lang w:eastAsia="cs-CZ"/>
        </w:rPr>
        <w:t>62</w:t>
      </w:r>
      <w:r>
        <w:rPr>
          <w:rFonts w:ascii="Garamond" w:eastAsia="Times New Roman" w:hAnsi="Garamond" w:cs="Times New Roman"/>
          <w:sz w:val="20"/>
          <w:szCs w:val="20"/>
          <w:lang w:eastAsia="cs-CZ"/>
        </w:rPr>
        <w:t xml:space="preserve">. </w:t>
      </w:r>
      <w:r w:rsidR="00D93A9D">
        <w:rPr>
          <w:rFonts w:ascii="Garamond" w:eastAsia="Times New Roman" w:hAnsi="Garamond" w:cs="Times New Roman"/>
          <w:sz w:val="20"/>
          <w:szCs w:val="20"/>
          <w:lang w:eastAsia="cs-CZ"/>
        </w:rPr>
        <w:t xml:space="preserve">   </w:t>
      </w:r>
      <w:r w:rsidRPr="00E31B75">
        <w:rPr>
          <w:rFonts w:ascii="Garamond" w:hAnsi="Garamond"/>
          <w:b/>
          <w:sz w:val="20"/>
          <w:szCs w:val="20"/>
        </w:rPr>
        <w:t>Prvních 15 věcí</w:t>
      </w:r>
      <w:r w:rsidRPr="00E31B75">
        <w:rPr>
          <w:rFonts w:ascii="Garamond" w:hAnsi="Garamond"/>
          <w:sz w:val="20"/>
          <w:szCs w:val="20"/>
        </w:rPr>
        <w:t xml:space="preserve"> došlých soudu </w:t>
      </w:r>
      <w:r w:rsidRPr="00E31B75">
        <w:rPr>
          <w:rFonts w:ascii="Garamond" w:hAnsi="Garamond"/>
          <w:b/>
          <w:sz w:val="20"/>
          <w:szCs w:val="20"/>
        </w:rPr>
        <w:t>v březnu 2023</w:t>
      </w:r>
      <w:r w:rsidRPr="00E31B75">
        <w:rPr>
          <w:rFonts w:ascii="Garamond" w:hAnsi="Garamond"/>
          <w:sz w:val="20"/>
          <w:szCs w:val="20"/>
        </w:rPr>
        <w:t xml:space="preserve"> připadajících do agendy C </w:t>
      </w:r>
      <w:r w:rsidRPr="00E31B75">
        <w:rPr>
          <w:rFonts w:ascii="Garamond" w:hAnsi="Garamond"/>
          <w:bCs/>
          <w:sz w:val="20"/>
          <w:szCs w:val="20"/>
        </w:rPr>
        <w:t>s výjimkou specializovaných agend</w:t>
      </w:r>
      <w:r w:rsidRPr="00E31B75">
        <w:rPr>
          <w:rFonts w:ascii="Garamond" w:hAnsi="Garamond"/>
          <w:sz w:val="20"/>
          <w:szCs w:val="20"/>
        </w:rPr>
        <w:t xml:space="preserve"> se přiděluje do senátu </w:t>
      </w:r>
      <w:proofErr w:type="gramStart"/>
      <w:r w:rsidRPr="00E31B75">
        <w:rPr>
          <w:rFonts w:ascii="Garamond" w:hAnsi="Garamond"/>
          <w:b/>
          <w:sz w:val="20"/>
          <w:szCs w:val="20"/>
        </w:rPr>
        <w:t>43C</w:t>
      </w:r>
      <w:proofErr w:type="gramEnd"/>
      <w:r w:rsidRPr="00E31B75">
        <w:rPr>
          <w:rFonts w:ascii="Garamond" w:hAnsi="Garamond"/>
          <w:sz w:val="20"/>
          <w:szCs w:val="20"/>
        </w:rPr>
        <w:t xml:space="preserve">. Následující věci jsou přidělovány </w:t>
      </w:r>
      <w:proofErr w:type="spellStart"/>
      <w:r w:rsidRPr="00E31B75">
        <w:rPr>
          <w:rFonts w:ascii="Garamond" w:hAnsi="Garamond"/>
          <w:sz w:val="20"/>
          <w:szCs w:val="20"/>
        </w:rPr>
        <w:t>kolovacím</w:t>
      </w:r>
      <w:proofErr w:type="spellEnd"/>
      <w:r w:rsidRPr="00E31B75">
        <w:rPr>
          <w:rFonts w:ascii="Garamond" w:hAnsi="Garamond"/>
          <w:sz w:val="20"/>
          <w:szCs w:val="20"/>
        </w:rPr>
        <w:t xml:space="preserve"> dorovnávacím způsobem</w:t>
      </w:r>
      <w:r>
        <w:rPr>
          <w:rFonts w:ascii="Garamond" w:hAnsi="Garamond"/>
          <w:sz w:val="20"/>
          <w:szCs w:val="20"/>
        </w:rPr>
        <w:t xml:space="preserve">. </w:t>
      </w:r>
    </w:p>
    <w:p w14:paraId="4FE019FA" w14:textId="671F1B4D" w:rsidR="00E31B75" w:rsidRDefault="00E31B75" w:rsidP="004378DE">
      <w:pPr>
        <w:spacing w:after="0"/>
        <w:outlineLvl w:val="0"/>
        <w:rPr>
          <w:rFonts w:ascii="Garamond" w:hAnsi="Garamond"/>
          <w:sz w:val="20"/>
          <w:szCs w:val="20"/>
        </w:rPr>
      </w:pPr>
    </w:p>
    <w:p w14:paraId="2F674F49" w14:textId="77E97278" w:rsidR="00E31B75" w:rsidRDefault="00E31B75" w:rsidP="00D93A9D">
      <w:pPr>
        <w:spacing w:after="0"/>
        <w:ind w:left="426" w:hanging="426"/>
        <w:outlineLvl w:val="0"/>
        <w:rPr>
          <w:rFonts w:ascii="Garamond" w:hAnsi="Garamond"/>
          <w:sz w:val="20"/>
          <w:szCs w:val="20"/>
        </w:rPr>
      </w:pPr>
      <w:r>
        <w:rPr>
          <w:rFonts w:ascii="Garamond" w:hAnsi="Garamond"/>
          <w:sz w:val="20"/>
          <w:szCs w:val="20"/>
        </w:rPr>
        <w:t>63.</w:t>
      </w:r>
      <w:r w:rsidR="00D93A9D">
        <w:rPr>
          <w:rFonts w:ascii="Garamond" w:hAnsi="Garamond"/>
          <w:sz w:val="20"/>
          <w:szCs w:val="20"/>
        </w:rPr>
        <w:t xml:space="preserve">    </w:t>
      </w:r>
      <w:r w:rsidR="00D93A9D" w:rsidRPr="00D93A9D">
        <w:rPr>
          <w:rFonts w:ascii="Garamond" w:hAnsi="Garamond"/>
          <w:b/>
          <w:sz w:val="20"/>
          <w:szCs w:val="20"/>
        </w:rPr>
        <w:t>Prvních 10 věcí</w:t>
      </w:r>
      <w:r w:rsidR="00D93A9D" w:rsidRPr="00D93A9D">
        <w:rPr>
          <w:rFonts w:ascii="Garamond" w:hAnsi="Garamond"/>
          <w:sz w:val="20"/>
          <w:szCs w:val="20"/>
        </w:rPr>
        <w:t xml:space="preserve"> došlých soudu </w:t>
      </w:r>
      <w:r w:rsidR="00D93A9D" w:rsidRPr="00D93A9D">
        <w:rPr>
          <w:rFonts w:ascii="Garamond" w:hAnsi="Garamond"/>
          <w:b/>
          <w:sz w:val="20"/>
          <w:szCs w:val="20"/>
        </w:rPr>
        <w:t>v dubnu 2023</w:t>
      </w:r>
      <w:r w:rsidR="00D93A9D" w:rsidRPr="00D93A9D">
        <w:rPr>
          <w:rFonts w:ascii="Garamond" w:hAnsi="Garamond"/>
          <w:sz w:val="20"/>
          <w:szCs w:val="20"/>
        </w:rPr>
        <w:t xml:space="preserve"> připadajících do agendy C s výjimkou specializovaných agend se přiděluje do senátu </w:t>
      </w:r>
      <w:proofErr w:type="gramStart"/>
      <w:r w:rsidR="00D93A9D" w:rsidRPr="00D93A9D">
        <w:rPr>
          <w:rFonts w:ascii="Garamond" w:hAnsi="Garamond"/>
          <w:b/>
          <w:sz w:val="20"/>
          <w:szCs w:val="20"/>
        </w:rPr>
        <w:t>43C</w:t>
      </w:r>
      <w:proofErr w:type="gramEnd"/>
      <w:r w:rsidR="00D93A9D" w:rsidRPr="00D93A9D">
        <w:rPr>
          <w:rFonts w:ascii="Garamond" w:hAnsi="Garamond"/>
          <w:sz w:val="20"/>
          <w:szCs w:val="20"/>
        </w:rPr>
        <w:t xml:space="preserve">. Následující věci jsou přidělovány </w:t>
      </w:r>
      <w:proofErr w:type="spellStart"/>
      <w:r w:rsidR="00D93A9D" w:rsidRPr="00D93A9D">
        <w:rPr>
          <w:rFonts w:ascii="Garamond" w:hAnsi="Garamond"/>
          <w:sz w:val="20"/>
          <w:szCs w:val="20"/>
        </w:rPr>
        <w:t>kolovacím</w:t>
      </w:r>
      <w:proofErr w:type="spellEnd"/>
      <w:r w:rsidR="00D93A9D" w:rsidRPr="00D93A9D">
        <w:rPr>
          <w:rFonts w:ascii="Garamond" w:hAnsi="Garamond"/>
          <w:sz w:val="20"/>
          <w:szCs w:val="20"/>
        </w:rPr>
        <w:t xml:space="preserve"> dorovnávacím způsobem</w:t>
      </w:r>
      <w:r w:rsidR="00D93A9D">
        <w:rPr>
          <w:rFonts w:ascii="Garamond" w:hAnsi="Garamond"/>
          <w:sz w:val="20"/>
          <w:szCs w:val="20"/>
        </w:rPr>
        <w:t>.</w:t>
      </w:r>
    </w:p>
    <w:p w14:paraId="65259454" w14:textId="72044C7B" w:rsidR="00D93A9D" w:rsidRDefault="00D93A9D" w:rsidP="004378DE">
      <w:pPr>
        <w:spacing w:after="0"/>
        <w:outlineLvl w:val="0"/>
        <w:rPr>
          <w:rFonts w:ascii="Garamond" w:hAnsi="Garamond"/>
          <w:sz w:val="20"/>
          <w:szCs w:val="20"/>
        </w:rPr>
      </w:pPr>
    </w:p>
    <w:p w14:paraId="29F6FAEE" w14:textId="76CBD524" w:rsidR="00D93A9D" w:rsidRDefault="00D93A9D" w:rsidP="00D93A9D">
      <w:pPr>
        <w:spacing w:after="0"/>
        <w:ind w:left="426" w:hanging="426"/>
        <w:outlineLvl w:val="0"/>
        <w:rPr>
          <w:rFonts w:ascii="Garamond" w:hAnsi="Garamond"/>
          <w:sz w:val="20"/>
          <w:szCs w:val="20"/>
        </w:rPr>
      </w:pPr>
      <w:r>
        <w:rPr>
          <w:rFonts w:ascii="Garamond" w:hAnsi="Garamond"/>
          <w:sz w:val="20"/>
          <w:szCs w:val="20"/>
        </w:rPr>
        <w:lastRenderedPageBreak/>
        <w:t xml:space="preserve">64.    </w:t>
      </w:r>
      <w:r w:rsidRPr="00D93A9D">
        <w:rPr>
          <w:rFonts w:ascii="Garamond" w:hAnsi="Garamond"/>
          <w:b/>
          <w:sz w:val="20"/>
          <w:szCs w:val="20"/>
        </w:rPr>
        <w:t>Prvních 10 věcí</w:t>
      </w:r>
      <w:r w:rsidRPr="00D93A9D">
        <w:rPr>
          <w:rFonts w:ascii="Garamond" w:hAnsi="Garamond"/>
          <w:sz w:val="20"/>
          <w:szCs w:val="20"/>
        </w:rPr>
        <w:t xml:space="preserve"> došlých soudu </w:t>
      </w:r>
      <w:r w:rsidRPr="00D93A9D">
        <w:rPr>
          <w:rFonts w:ascii="Garamond" w:hAnsi="Garamond"/>
          <w:b/>
          <w:sz w:val="20"/>
          <w:szCs w:val="20"/>
        </w:rPr>
        <w:t>v květnu 2023</w:t>
      </w:r>
      <w:r w:rsidRPr="00D93A9D">
        <w:rPr>
          <w:rFonts w:ascii="Garamond" w:hAnsi="Garamond"/>
          <w:sz w:val="20"/>
          <w:szCs w:val="20"/>
        </w:rPr>
        <w:t xml:space="preserve"> připadajících do agendy C s výjimkou specializovaných agend se přiděluje do senátu </w:t>
      </w:r>
      <w:proofErr w:type="gramStart"/>
      <w:r w:rsidRPr="00D93A9D">
        <w:rPr>
          <w:rFonts w:ascii="Garamond" w:hAnsi="Garamond"/>
          <w:b/>
          <w:sz w:val="20"/>
          <w:szCs w:val="20"/>
        </w:rPr>
        <w:t>43C</w:t>
      </w:r>
      <w:proofErr w:type="gramEnd"/>
      <w:r w:rsidRPr="00D93A9D">
        <w:rPr>
          <w:rFonts w:ascii="Garamond" w:hAnsi="Garamond"/>
          <w:sz w:val="20"/>
          <w:szCs w:val="20"/>
        </w:rPr>
        <w:t xml:space="preserve">. Následující věci jsou přidělovány </w:t>
      </w:r>
      <w:proofErr w:type="spellStart"/>
      <w:r w:rsidRPr="00D93A9D">
        <w:rPr>
          <w:rFonts w:ascii="Garamond" w:hAnsi="Garamond"/>
          <w:sz w:val="20"/>
          <w:szCs w:val="20"/>
        </w:rPr>
        <w:t>kolovacím</w:t>
      </w:r>
      <w:proofErr w:type="spellEnd"/>
      <w:r w:rsidRPr="00D93A9D">
        <w:rPr>
          <w:rFonts w:ascii="Garamond" w:hAnsi="Garamond"/>
          <w:sz w:val="20"/>
          <w:szCs w:val="20"/>
        </w:rPr>
        <w:t xml:space="preserve"> dorovnávacím způsobem</w:t>
      </w:r>
      <w:r>
        <w:rPr>
          <w:rFonts w:ascii="Garamond" w:hAnsi="Garamond"/>
          <w:sz w:val="20"/>
          <w:szCs w:val="20"/>
        </w:rPr>
        <w:t>.</w:t>
      </w:r>
    </w:p>
    <w:p w14:paraId="04BCB5F3" w14:textId="0DB4FB30" w:rsidR="00025D6A" w:rsidRDefault="00025D6A" w:rsidP="00D93A9D">
      <w:pPr>
        <w:spacing w:after="0"/>
        <w:ind w:left="426" w:hanging="426"/>
        <w:outlineLvl w:val="0"/>
        <w:rPr>
          <w:rFonts w:ascii="Garamond" w:hAnsi="Garamond"/>
          <w:sz w:val="20"/>
          <w:szCs w:val="20"/>
        </w:rPr>
      </w:pPr>
      <w:r>
        <w:rPr>
          <w:rFonts w:ascii="Garamond" w:hAnsi="Garamond"/>
          <w:sz w:val="20"/>
          <w:szCs w:val="20"/>
        </w:rPr>
        <w:t xml:space="preserve">65. Věci původně vyřizované soudkyní JUDr. Zuzanou Šmídovou v agendě C, EC, EVC, i v jiných senátech než senátech </w:t>
      </w:r>
      <w:proofErr w:type="gramStart"/>
      <w:r>
        <w:rPr>
          <w:rFonts w:ascii="Garamond" w:hAnsi="Garamond"/>
          <w:sz w:val="20"/>
          <w:szCs w:val="20"/>
        </w:rPr>
        <w:t>16C</w:t>
      </w:r>
      <w:proofErr w:type="gramEnd"/>
      <w:r>
        <w:rPr>
          <w:rFonts w:ascii="Garamond" w:hAnsi="Garamond"/>
          <w:sz w:val="20"/>
          <w:szCs w:val="20"/>
        </w:rPr>
        <w:t>, EC, EVC, a i v jiných agendách než C, EC, EVC, se přidělují k vyřízení a provádění všech dalších úkonů, jsou-li již vyřízené, pravomocné, popř. odškrtnuté a uložené na spisovně, soudkyni: Mgr. Klára Babičková.</w:t>
      </w:r>
    </w:p>
    <w:p w14:paraId="731520F3" w14:textId="5E8D42DD" w:rsidR="00EB2FBD" w:rsidRPr="00E31B75" w:rsidRDefault="00EB2FBD" w:rsidP="00D93A9D">
      <w:pPr>
        <w:spacing w:after="0"/>
        <w:ind w:left="426" w:hanging="426"/>
        <w:outlineLvl w:val="0"/>
        <w:rPr>
          <w:rFonts w:ascii="Garamond" w:eastAsia="Times New Roman" w:hAnsi="Garamond" w:cs="Times New Roman"/>
          <w:sz w:val="20"/>
          <w:szCs w:val="20"/>
          <w:lang w:eastAsia="cs-CZ"/>
        </w:rPr>
      </w:pPr>
      <w:r>
        <w:rPr>
          <w:rFonts w:ascii="Garamond" w:hAnsi="Garamond"/>
          <w:sz w:val="20"/>
          <w:szCs w:val="20"/>
        </w:rPr>
        <w:t xml:space="preserve">66. Věci původně vyřizované soudcem JUDr. Lukášem </w:t>
      </w:r>
      <w:proofErr w:type="spellStart"/>
      <w:r>
        <w:rPr>
          <w:rFonts w:ascii="Garamond" w:hAnsi="Garamond"/>
          <w:sz w:val="20"/>
          <w:szCs w:val="20"/>
        </w:rPr>
        <w:t>Hadam</w:t>
      </w:r>
      <w:r w:rsidR="008952E9">
        <w:rPr>
          <w:rFonts w:ascii="Garamond" w:hAnsi="Garamond"/>
          <w:sz w:val="20"/>
          <w:szCs w:val="20"/>
        </w:rPr>
        <w:t>č</w:t>
      </w:r>
      <w:r>
        <w:rPr>
          <w:rFonts w:ascii="Garamond" w:hAnsi="Garamond"/>
          <w:sz w:val="20"/>
          <w:szCs w:val="20"/>
        </w:rPr>
        <w:t>íkem</w:t>
      </w:r>
      <w:proofErr w:type="spellEnd"/>
      <w:r>
        <w:rPr>
          <w:rFonts w:ascii="Garamond" w:hAnsi="Garamond"/>
          <w:sz w:val="20"/>
          <w:szCs w:val="20"/>
        </w:rPr>
        <w:t xml:space="preserve">, Ph.D. v agendě C, EC, EVC, i v jiných senátech než senátech </w:t>
      </w:r>
      <w:proofErr w:type="gramStart"/>
      <w:r>
        <w:rPr>
          <w:rFonts w:ascii="Garamond" w:hAnsi="Garamond"/>
          <w:sz w:val="20"/>
          <w:szCs w:val="20"/>
        </w:rPr>
        <w:t>50C</w:t>
      </w:r>
      <w:proofErr w:type="gramEnd"/>
      <w:r>
        <w:rPr>
          <w:rFonts w:ascii="Garamond" w:hAnsi="Garamond"/>
          <w:sz w:val="20"/>
          <w:szCs w:val="20"/>
        </w:rPr>
        <w:t xml:space="preserve">, EC, EVC, a i v jiných agendách než C, EC, EVC, se přidělují k vyřízení a provádění všech dalších úkonů, jsou-li již vyřízené, pravomocné, popř. odškrtnuté a uložené na spisovně, soudkyni: </w:t>
      </w:r>
      <w:r w:rsidR="008952E9">
        <w:rPr>
          <w:rFonts w:ascii="Garamond" w:hAnsi="Garamond"/>
          <w:sz w:val="20"/>
          <w:szCs w:val="20"/>
        </w:rPr>
        <w:t>JUDr. Šárka Henzlová.</w:t>
      </w:r>
    </w:p>
    <w:p w14:paraId="7CD387F5"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5A13CA5F"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44478ED4"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083F3F93"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736B273E" w14:textId="77777777" w:rsidR="00046D6B" w:rsidRPr="00046D6B" w:rsidRDefault="00046D6B" w:rsidP="004378DE">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 EC, EVC</w:t>
      </w:r>
    </w:p>
    <w:p w14:paraId="70CD63BE" w14:textId="77777777" w:rsidR="00046D6B" w:rsidRPr="00046D6B" w:rsidRDefault="00046D6B" w:rsidP="00046D6B">
      <w:pPr>
        <w:spacing w:after="0"/>
        <w:rPr>
          <w:rFonts w:ascii="Garamond" w:eastAsia="Times New Roman" w:hAnsi="Garamond" w:cs="Times New Roman"/>
          <w:sz w:val="20"/>
          <w:szCs w:val="20"/>
          <w:lang w:eastAsia="cs-CZ"/>
        </w:rPr>
      </w:pPr>
    </w:p>
    <w:p w14:paraId="127851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CD5E81A"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535F15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1781316" w14:textId="6392FF8B"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10C</w:t>
      </w:r>
      <w:proofErr w:type="gramEnd"/>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85</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Jan Lipert</w:t>
      </w:r>
    </w:p>
    <w:p w14:paraId="1680F83B" w14:textId="77777777" w:rsidR="00046D6B" w:rsidRPr="00046D6B" w:rsidRDefault="00046D6B" w:rsidP="00046D6B">
      <w:pPr>
        <w:tabs>
          <w:tab w:val="left" w:pos="1418"/>
          <w:tab w:val="left" w:pos="7797"/>
          <w:tab w:val="left" w:pos="11057"/>
        </w:tabs>
        <w:spacing w:after="0"/>
        <w:ind w:left="11624" w:hanging="1020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A97B75">
        <w:rPr>
          <w:rFonts w:ascii="Garamond" w:eastAsia="Times New Roman" w:hAnsi="Garamond" w:cs="Times New Roman"/>
          <w:sz w:val="20"/>
          <w:szCs w:val="20"/>
          <w:lang w:eastAsia="cs-CZ"/>
        </w:rPr>
        <w:t>Magdaléna Kubrychtová</w:t>
      </w:r>
    </w:p>
    <w:p w14:paraId="6CBF9C9D" w14:textId="77777777" w:rsidR="00046D6B" w:rsidRPr="00046D6B" w:rsidRDefault="00046D6B" w:rsidP="00046D6B">
      <w:pPr>
        <w:tabs>
          <w:tab w:val="left" w:pos="1418"/>
          <w:tab w:val="left" w:pos="7797"/>
          <w:tab w:val="left" w:pos="11057"/>
        </w:tabs>
        <w:spacing w:after="0"/>
        <w:ind w:firstLine="141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Martin Trepka</w:t>
      </w:r>
    </w:p>
    <w:p w14:paraId="0DE8212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Kateřina Mlčochová</w:t>
      </w:r>
    </w:p>
    <w:p w14:paraId="1D4DBC2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Mgr. </w:t>
      </w:r>
      <w:r w:rsidR="00A97B75">
        <w:rPr>
          <w:rFonts w:ascii="Garamond" w:eastAsia="Times New Roman" w:hAnsi="Garamond" w:cs="Times New Roman"/>
          <w:sz w:val="20"/>
          <w:szCs w:val="20"/>
          <w:lang w:eastAsia="cs-CZ"/>
        </w:rPr>
        <w:t>Petra Fischerová</w:t>
      </w:r>
    </w:p>
    <w:p w14:paraId="4A37E0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specializaci v jiných senátech</w:t>
      </w:r>
    </w:p>
    <w:p w14:paraId="5CBA36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D18EF9" w14:textId="19627048"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10EVC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85</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celkového nápadu návrhů na vydání evropského platebního </w:t>
      </w:r>
    </w:p>
    <w:p w14:paraId="7866E2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639DE" w14:textId="57D991C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5B6CA3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077C41E"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DAB9893" w14:textId="29F94909" w:rsidR="00046D6B" w:rsidRPr="00A32E71"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b/>
          <w:sz w:val="20"/>
          <w:szCs w:val="20"/>
          <w:u w:val="single"/>
          <w:lang w:eastAsia="cs-CZ"/>
        </w:rPr>
        <w:t>Iveta Ungerová</w:t>
      </w:r>
      <w:r w:rsidR="00A32E71">
        <w:rPr>
          <w:rFonts w:ascii="Garamond" w:eastAsia="Times New Roman" w:hAnsi="Garamond" w:cs="Times New Roman"/>
          <w:sz w:val="20"/>
          <w:szCs w:val="20"/>
          <w:lang w:eastAsia="cs-CZ"/>
        </w:rPr>
        <w:tab/>
        <w:t xml:space="preserve">Zapisovatelka: </w:t>
      </w:r>
      <w:r w:rsidR="004378DE">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6B092BE5" w14:textId="41207A5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Markéta Vítková</w:t>
      </w:r>
    </w:p>
    <w:p w14:paraId="59E5F0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55B23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46A0C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361C116" w14:textId="6278A022" w:rsidR="00046D6B" w:rsidRPr="00046D6B" w:rsidRDefault="00046D6B" w:rsidP="00927654">
      <w:pPr>
        <w:tabs>
          <w:tab w:val="left" w:pos="1418"/>
          <w:tab w:val="left" w:pos="7797"/>
        </w:tabs>
        <w:spacing w:after="0"/>
        <w:rPr>
          <w:rFonts w:ascii="Garamond" w:eastAsia="Times New Roman" w:hAnsi="Garamond" w:cs="Times New Roman"/>
          <w:b/>
          <w:sz w:val="20"/>
          <w:szCs w:val="20"/>
          <w:lang w:eastAsia="cs-CZ"/>
        </w:rPr>
      </w:pPr>
      <w:proofErr w:type="gramStart"/>
      <w:r w:rsidRPr="00046D6B">
        <w:rPr>
          <w:rFonts w:ascii="Garamond" w:eastAsia="Times New Roman" w:hAnsi="Garamond" w:cs="Times New Roman"/>
          <w:b/>
          <w:sz w:val="20"/>
          <w:szCs w:val="20"/>
          <w:lang w:eastAsia="cs-CZ"/>
        </w:rPr>
        <w:t>11C</w:t>
      </w:r>
      <w:proofErr w:type="gramEnd"/>
      <w:r w:rsidRPr="00046D6B">
        <w:rPr>
          <w:rFonts w:ascii="Garamond" w:eastAsia="Times New Roman" w:hAnsi="Garamond" w:cs="Times New Roman"/>
          <w:sz w:val="20"/>
          <w:szCs w:val="20"/>
          <w:lang w:eastAsia="cs-CZ"/>
        </w:rPr>
        <w:tab/>
      </w:r>
      <w:del w:id="0" w:author="Žofková Markéta" w:date="2023-08-01T11:35:00Z">
        <w:r w:rsidR="00D93A9D" w:rsidDel="005C3F0C">
          <w:rPr>
            <w:rFonts w:ascii="Garamond" w:eastAsia="Times New Roman" w:hAnsi="Garamond" w:cs="Times New Roman"/>
            <w:b/>
            <w:sz w:val="20"/>
            <w:szCs w:val="20"/>
            <w:lang w:eastAsia="cs-CZ"/>
          </w:rPr>
          <w:delText xml:space="preserve"> 100</w:delText>
        </w:r>
      </w:del>
      <w:ins w:id="1" w:author="Žofková Markéta" w:date="2023-08-01T11:35:00Z">
        <w:r w:rsidR="005C3F0C">
          <w:rPr>
            <w:rFonts w:ascii="Garamond" w:eastAsia="Times New Roman" w:hAnsi="Garamond" w:cs="Times New Roman"/>
            <w:b/>
            <w:sz w:val="20"/>
            <w:szCs w:val="20"/>
            <w:lang w:eastAsia="cs-CZ"/>
          </w:rPr>
          <w:t xml:space="preserve"> 0</w:t>
        </w:r>
      </w:ins>
      <w:r w:rsidR="00D93A9D"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Martin Trepka</w:t>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1. </w:t>
      </w:r>
      <w:r w:rsidR="008952E9">
        <w:rPr>
          <w:rFonts w:ascii="Garamond" w:eastAsia="Times New Roman" w:hAnsi="Garamond" w:cs="Times New Roman"/>
          <w:sz w:val="20"/>
          <w:szCs w:val="20"/>
          <w:lang w:eastAsia="cs-CZ"/>
        </w:rPr>
        <w:t xml:space="preserve">Mgr. Lucie Kuchaříková  </w:t>
      </w:r>
    </w:p>
    <w:p w14:paraId="02C561DB" w14:textId="448A38DC" w:rsidR="00927654"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r w:rsidR="00927654">
        <w:rPr>
          <w:rFonts w:ascii="Garamond" w:eastAsia="Times New Roman" w:hAnsi="Garamond" w:cs="Times New Roman"/>
          <w:sz w:val="20"/>
          <w:szCs w:val="20"/>
          <w:lang w:eastAsia="cs-CZ"/>
        </w:rPr>
        <w:t>.</w:t>
      </w:r>
    </w:p>
    <w:p w14:paraId="78393F62" w14:textId="5E335345" w:rsidR="00046D6B" w:rsidRPr="00046D6B" w:rsidRDefault="00927654"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JUDr.</w:t>
      </w:r>
      <w:r w:rsidR="00817944">
        <w:rPr>
          <w:rFonts w:ascii="Garamond" w:eastAsia="Times New Roman" w:hAnsi="Garamond" w:cs="Times New Roman"/>
          <w:sz w:val="20"/>
          <w:szCs w:val="20"/>
          <w:lang w:eastAsia="cs-CZ"/>
        </w:rPr>
        <w:t xml:space="preserve"> Šárka Henzlová</w:t>
      </w:r>
    </w:p>
    <w:p w14:paraId="47417D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11EC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Tereza Jachura </w:t>
      </w:r>
    </w:p>
    <w:p w14:paraId="366540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655A88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Jan Lipert</w:t>
      </w:r>
    </w:p>
    <w:p w14:paraId="5D30DE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Tomáš Bělohlávek</w:t>
      </w:r>
    </w:p>
    <w:p w14:paraId="36D93A80" w14:textId="6E230DCD"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11EVC</w:t>
      </w:r>
      <w:r w:rsidRPr="00046D6B">
        <w:rPr>
          <w:rFonts w:ascii="Garamond" w:eastAsia="Times New Roman" w:hAnsi="Garamond" w:cs="Times New Roman"/>
          <w:sz w:val="20"/>
          <w:szCs w:val="20"/>
          <w:lang w:eastAsia="cs-CZ"/>
        </w:rPr>
        <w:tab/>
      </w:r>
      <w:del w:id="2" w:author="Žofková Markéta" w:date="2023-08-01T11:35:00Z">
        <w:r w:rsidR="00D93A9D" w:rsidDel="005C3F0C">
          <w:rPr>
            <w:rFonts w:ascii="Garamond" w:eastAsia="Times New Roman" w:hAnsi="Garamond" w:cs="Times New Roman"/>
            <w:b/>
            <w:sz w:val="20"/>
            <w:szCs w:val="20"/>
            <w:lang w:eastAsia="cs-CZ"/>
          </w:rPr>
          <w:delText xml:space="preserve"> 100</w:delText>
        </w:r>
      </w:del>
      <w:ins w:id="3" w:author="Žofková Markéta" w:date="2023-08-01T11:35:00Z">
        <w:r w:rsidR="005C3F0C">
          <w:rPr>
            <w:rFonts w:ascii="Garamond" w:eastAsia="Times New Roman" w:hAnsi="Garamond" w:cs="Times New Roman"/>
            <w:b/>
            <w:sz w:val="20"/>
            <w:szCs w:val="20"/>
            <w:lang w:eastAsia="cs-CZ"/>
          </w:rPr>
          <w:t xml:space="preserve"> 0</w:t>
        </w:r>
      </w:ins>
      <w:r w:rsidR="00D93A9D"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46A617F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6CF1516A" w14:textId="7BF47E9A" w:rsidR="004378DE" w:rsidRDefault="004378DE"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0CD39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C2AB0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D0C4C9" w14:textId="6CD6BE22"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Zapisovatelka: 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Michal Záhora</w:t>
      </w:r>
    </w:p>
    <w:p w14:paraId="201A53E6"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2D116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EF1B2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95F35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95C18F" w14:textId="2F01EC3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12C</w:t>
      </w:r>
      <w:proofErr w:type="gramEnd"/>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Daniela Břízová Ratajová, LL.M.</w:t>
      </w:r>
      <w:r w:rsidR="00C82FE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C82FE0">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 xml:space="preserve">JUDr. Ondřej Růžička  </w:t>
      </w:r>
      <w:r w:rsidR="00927654">
        <w:rPr>
          <w:rFonts w:ascii="Garamond" w:eastAsia="Times New Roman" w:hAnsi="Garamond" w:cs="Times New Roman"/>
          <w:sz w:val="20"/>
          <w:szCs w:val="20"/>
          <w:lang w:eastAsia="cs-CZ"/>
        </w:rPr>
        <w:t>,</w:t>
      </w:r>
    </w:p>
    <w:p w14:paraId="002F36F0" w14:textId="77D067BA" w:rsidR="00C82FE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t xml:space="preserve">   </w:t>
      </w:r>
      <w:r w:rsidR="00E47122">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 xml:space="preserve"> </w:t>
      </w:r>
    </w:p>
    <w:p w14:paraId="2E5B3A34" w14:textId="4E066AED" w:rsidR="00046D6B" w:rsidRPr="00046D6B" w:rsidRDefault="00C82F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w:t>
      </w:r>
    </w:p>
    <w:p w14:paraId="7CD4AC63" w14:textId="6740DEF6" w:rsidR="00046D6B" w:rsidRPr="00046D6B" w:rsidRDefault="00927654" w:rsidP="00927654">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2</w:t>
      </w:r>
      <w:r w:rsidR="00046D6B" w:rsidRPr="00046D6B">
        <w:rPr>
          <w:rFonts w:ascii="Garamond" w:eastAsia="Times New Roman" w:hAnsi="Garamond" w:cs="Times New Roman"/>
          <w:sz w:val="20"/>
          <w:szCs w:val="20"/>
          <w:lang w:eastAsia="cs-CZ"/>
        </w:rPr>
        <w:t xml:space="preserve">. Mgr. </w:t>
      </w:r>
      <w:r w:rsidR="00647C96">
        <w:rPr>
          <w:rFonts w:ascii="Garamond" w:eastAsia="Times New Roman" w:hAnsi="Garamond" w:cs="Times New Roman"/>
          <w:sz w:val="20"/>
          <w:szCs w:val="20"/>
          <w:lang w:eastAsia="cs-CZ"/>
        </w:rPr>
        <w:t>Jan Lipert</w:t>
      </w:r>
    </w:p>
    <w:p w14:paraId="05E655D8" w14:textId="3EB66D8A"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3</w:t>
      </w:r>
      <w:r w:rsidRPr="00046D6B">
        <w:rPr>
          <w:rFonts w:ascii="Garamond" w:eastAsia="Times New Roman" w:hAnsi="Garamond" w:cs="Times New Roman"/>
          <w:sz w:val="20"/>
          <w:szCs w:val="20"/>
          <w:lang w:eastAsia="cs-CZ"/>
        </w:rPr>
        <w:t xml:space="preserve">. </w:t>
      </w:r>
      <w:r w:rsidR="00647C96">
        <w:rPr>
          <w:rFonts w:ascii="Garamond" w:eastAsia="Times New Roman" w:hAnsi="Garamond" w:cs="Times New Roman"/>
          <w:sz w:val="20"/>
          <w:szCs w:val="20"/>
          <w:lang w:eastAsia="cs-CZ"/>
        </w:rPr>
        <w:t>Mgr. Kateřina Mlčochová</w:t>
      </w:r>
    </w:p>
    <w:p w14:paraId="7077E6F4" w14:textId="77952FBB"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00E47122">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4</w:t>
      </w:r>
      <w:r w:rsidRPr="00046D6B">
        <w:rPr>
          <w:rFonts w:ascii="Garamond" w:eastAsia="Times New Roman" w:hAnsi="Garamond" w:cs="Times New Roman"/>
          <w:sz w:val="20"/>
          <w:szCs w:val="20"/>
          <w:lang w:eastAsia="cs-CZ"/>
        </w:rPr>
        <w:t xml:space="preserve">. </w:t>
      </w:r>
      <w:r w:rsidR="00647C96">
        <w:rPr>
          <w:rFonts w:ascii="Garamond" w:eastAsia="Times New Roman" w:hAnsi="Garamond" w:cs="Times New Roman"/>
          <w:sz w:val="20"/>
          <w:szCs w:val="20"/>
          <w:lang w:eastAsia="cs-CZ"/>
        </w:rPr>
        <w:t>JUDr. Ivo Krýsa, Ph.D.</w:t>
      </w:r>
    </w:p>
    <w:p w14:paraId="441BA9A0" w14:textId="435BAB8C" w:rsidR="00046D6B" w:rsidRPr="00046D6B" w:rsidRDefault="004E666D" w:rsidP="00046D6B">
      <w:pPr>
        <w:tabs>
          <w:tab w:val="left" w:pos="1418"/>
          <w:tab w:val="left" w:pos="7797"/>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 Mgr. Ing. Daniel Zejda</w:t>
      </w:r>
    </w:p>
    <w:p w14:paraId="74473D02" w14:textId="13C7521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12EVC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BFC666B"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C03B72" w14:textId="29374AFF"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944EC8E" w14:textId="77777777" w:rsidR="00BE03F3" w:rsidRPr="00046D6B" w:rsidRDefault="00BE03F3"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EB57F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3DB9C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15E0A7" w14:textId="3D048E91" w:rsidR="00046D6B" w:rsidRPr="004378DE"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4378D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Iveta Ungerová </w:t>
      </w:r>
      <w:r w:rsidR="004E666D">
        <w:rPr>
          <w:rFonts w:ascii="Garamond" w:eastAsia="Times New Roman" w:hAnsi="Garamond" w:cs="Times New Roman"/>
          <w:b/>
          <w:iCs/>
          <w:sz w:val="20"/>
          <w:szCs w:val="20"/>
          <w:u w:val="single"/>
          <w:lang w:eastAsia="cs-CZ"/>
        </w:rPr>
        <w:t xml:space="preserve"> </w:t>
      </w:r>
      <w:r w:rsidR="004378DE">
        <w:rPr>
          <w:rFonts w:ascii="Garamond" w:eastAsia="Times New Roman" w:hAnsi="Garamond" w:cs="Times New Roman"/>
          <w:iCs/>
          <w:sz w:val="20"/>
          <w:szCs w:val="20"/>
          <w:lang w:eastAsia="cs-CZ"/>
        </w:rPr>
        <w:tab/>
        <w:t xml:space="preserve">Zapisovatel: </w:t>
      </w:r>
      <w:r w:rsidR="004E666D">
        <w:rPr>
          <w:rFonts w:ascii="Garamond" w:eastAsia="Times New Roman" w:hAnsi="Garamond" w:cs="Times New Roman"/>
          <w:iCs/>
          <w:sz w:val="20"/>
          <w:szCs w:val="20"/>
          <w:lang w:eastAsia="cs-CZ"/>
        </w:rPr>
        <w:t xml:space="preserve"> Helena Hohinová, Hana Kadeřábková</w:t>
      </w:r>
    </w:p>
    <w:p w14:paraId="215837D1" w14:textId="72DE244B"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0F534E">
        <w:rPr>
          <w:rFonts w:ascii="Garamond" w:eastAsia="Times New Roman" w:hAnsi="Garamond" w:cs="Times New Roman"/>
          <w:sz w:val="20"/>
          <w:szCs w:val="20"/>
          <w:lang w:eastAsia="cs-CZ"/>
        </w:rPr>
        <w:t>Zástup vedoucí</w:t>
      </w:r>
      <w:r w:rsidR="004378DE">
        <w:rPr>
          <w:rFonts w:ascii="Garamond" w:eastAsia="Times New Roman" w:hAnsi="Garamond" w:cs="Times New Roman"/>
          <w:sz w:val="20"/>
          <w:szCs w:val="20"/>
          <w:lang w:eastAsia="cs-CZ"/>
        </w:rPr>
        <w:t xml:space="preserve"> kanceláře</w:t>
      </w:r>
      <w:r w:rsidR="000F534E">
        <w:rPr>
          <w:rFonts w:ascii="Garamond" w:eastAsia="Times New Roman" w:hAnsi="Garamond" w:cs="Times New Roman"/>
          <w:sz w:val="20"/>
          <w:szCs w:val="20"/>
          <w:lang w:eastAsia="cs-CZ"/>
        </w:rPr>
        <w:t>:</w:t>
      </w:r>
      <w:r w:rsidR="000F534E">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Markéta Vítková</w:t>
      </w:r>
    </w:p>
    <w:p w14:paraId="50621BE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D531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3DDB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3B00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13C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Tereza Jachura</w:t>
      </w:r>
    </w:p>
    <w:p w14:paraId="1774D4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77FDE30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7B4728">
        <w:rPr>
          <w:rFonts w:ascii="Garamond" w:eastAsia="Times New Roman" w:hAnsi="Garamond" w:cs="Times New Roman"/>
          <w:sz w:val="20"/>
          <w:szCs w:val="20"/>
          <w:lang w:eastAsia="cs-CZ"/>
        </w:rPr>
        <w:t>Klára Klečková</w:t>
      </w:r>
    </w:p>
    <w:p w14:paraId="61FB3AF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elektronického platebního</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Otília Hrehová</w:t>
      </w:r>
    </w:p>
    <w:p w14:paraId="7E12E5A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7B4728">
        <w:rPr>
          <w:rFonts w:ascii="Garamond" w:eastAsia="Times New Roman" w:hAnsi="Garamond" w:cs="Times New Roman"/>
          <w:sz w:val="20"/>
          <w:szCs w:val="20"/>
          <w:lang w:eastAsia="cs-CZ"/>
        </w:rPr>
        <w:t>Mgr. Klára Babičková</w:t>
      </w:r>
    </w:p>
    <w:p w14:paraId="36005D0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Ondřej Růžička</w:t>
      </w:r>
    </w:p>
    <w:p w14:paraId="46FCD19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193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13743E7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6D8CE066" w14:textId="452F0D59"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1FF53C" w14:textId="77777777" w:rsidR="00BE03F3"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p>
    <w:p w14:paraId="508997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980198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614FD3" w14:textId="77777777" w:rsidR="00046D6B" w:rsidRPr="001A0042"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b/>
          <w:sz w:val="20"/>
          <w:szCs w:val="20"/>
          <w:u w:val="single"/>
          <w:lang w:eastAsia="cs-CZ"/>
        </w:rPr>
        <w:t>Iveta Ungerová</w:t>
      </w:r>
      <w:r w:rsidR="001A0042">
        <w:rPr>
          <w:rFonts w:ascii="Garamond" w:eastAsia="Times New Roman" w:hAnsi="Garamond" w:cs="Times New Roman"/>
          <w:sz w:val="20"/>
          <w:szCs w:val="20"/>
          <w:lang w:eastAsia="cs-CZ"/>
        </w:rPr>
        <w:tab/>
        <w:t xml:space="preserve">Zapisovatelka: </w:t>
      </w:r>
      <w:r w:rsidR="001A0042" w:rsidRPr="001A0042">
        <w:rPr>
          <w:rFonts w:ascii="Garamond" w:eastAsia="Times New Roman" w:hAnsi="Garamond" w:cs="Times New Roman"/>
          <w:sz w:val="20"/>
          <w:szCs w:val="20"/>
          <w:lang w:eastAsia="cs-CZ"/>
        </w:rPr>
        <w:t>Helena Hohinová</w:t>
      </w:r>
    </w:p>
    <w:p w14:paraId="7A40396D" w14:textId="7DC01CB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Markéta Vítková</w:t>
      </w:r>
    </w:p>
    <w:p w14:paraId="0CE7F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A7DA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1B4CA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FD3FD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A55D4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14C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Kateřina Takácsová</w:t>
      </w:r>
    </w:p>
    <w:p w14:paraId="2CF75B4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Lucie Kuchaříková</w:t>
      </w:r>
    </w:p>
    <w:p w14:paraId="2875B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993336">
        <w:rPr>
          <w:rFonts w:ascii="Garamond" w:eastAsia="Times New Roman" w:hAnsi="Garamond" w:cs="Times New Roman"/>
          <w:sz w:val="20"/>
          <w:szCs w:val="20"/>
          <w:lang w:eastAsia="cs-CZ"/>
        </w:rPr>
        <w:t>Mgr. Petra Fischerová</w:t>
      </w:r>
    </w:p>
    <w:p w14:paraId="47D6617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Petr Navrátil, Ph.D.,</w:t>
      </w:r>
    </w:p>
    <w:p w14:paraId="06671F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3D3EAC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993336">
        <w:rPr>
          <w:rFonts w:ascii="Garamond" w:eastAsia="Times New Roman" w:hAnsi="Garamond" w:cs="Times New Roman"/>
          <w:sz w:val="20"/>
          <w:szCs w:val="20"/>
          <w:lang w:eastAsia="cs-CZ"/>
        </w:rPr>
        <w:t>Mgr. Ing. Daniel Zejda</w:t>
      </w:r>
    </w:p>
    <w:p w14:paraId="287D67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05E8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p>
    <w:p w14:paraId="73C547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24A5D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CFA42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7E28F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99C0BE9" w14:textId="68616012"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Barbora Dračková</w:t>
      </w:r>
      <w:r w:rsidRPr="00046D6B">
        <w:rPr>
          <w:rFonts w:ascii="Garamond" w:eastAsia="Times New Roman" w:hAnsi="Garamond" w:cs="Times New Roman"/>
          <w:sz w:val="20"/>
          <w:szCs w:val="20"/>
          <w:lang w:eastAsia="cs-CZ"/>
        </w:rPr>
        <w:tab/>
        <w:t>Zapisovatelka: Renata Kudrnová, Eliška Rysová, Di</w:t>
      </w:r>
      <w:r w:rsidR="00DF3C93">
        <w:rPr>
          <w:rFonts w:ascii="Garamond" w:eastAsia="Times New Roman" w:hAnsi="Garamond" w:cs="Times New Roman"/>
          <w:sz w:val="20"/>
          <w:szCs w:val="20"/>
          <w:lang w:eastAsia="cs-CZ"/>
        </w:rPr>
        <w:t>S.</w:t>
      </w:r>
      <w:r w:rsidR="00297794">
        <w:rPr>
          <w:rFonts w:ascii="Garamond" w:eastAsia="Times New Roman" w:hAnsi="Garamond" w:cs="Times New Roman"/>
          <w:sz w:val="20"/>
          <w:szCs w:val="20"/>
          <w:lang w:eastAsia="cs-CZ"/>
        </w:rPr>
        <w:t>, Michal Záhora</w:t>
      </w:r>
    </w:p>
    <w:p w14:paraId="2281E3EE" w14:textId="010B3F11"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6C11E5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A6AFE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6B694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7DD1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D8FD12" w14:textId="1ED5BC3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15C</w:t>
      </w:r>
      <w:proofErr w:type="gramEnd"/>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0</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Ondřej Růžička</w:t>
      </w:r>
      <w:r w:rsidRPr="00046D6B">
        <w:rPr>
          <w:rFonts w:ascii="Garamond" w:eastAsia="Times New Roman" w:hAnsi="Garamond" w:cs="Times New Roman"/>
          <w:sz w:val="20"/>
          <w:szCs w:val="20"/>
          <w:lang w:eastAsia="cs-CZ"/>
        </w:rPr>
        <w:tab/>
        <w:t>1. Mgr. Martin Trepka</w:t>
      </w:r>
    </w:p>
    <w:p w14:paraId="0D7182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Tomáš Bělohlávek</w:t>
      </w:r>
    </w:p>
    <w:p w14:paraId="56ADA505" w14:textId="77777777" w:rsidR="00046D6B" w:rsidRPr="00046D6B" w:rsidRDefault="00046D6B" w:rsidP="00046D6B">
      <w:pPr>
        <w:tabs>
          <w:tab w:val="left" w:pos="1418"/>
          <w:tab w:val="left" w:pos="7797"/>
          <w:tab w:val="left" w:pos="11340"/>
        </w:tabs>
        <w:spacing w:after="0"/>
        <w:ind w:firstLine="708"/>
        <w:jc w:val="both"/>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14:paraId="5EA089AE" w14:textId="174F0DA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15EC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952E9">
        <w:rPr>
          <w:rFonts w:ascii="Garamond" w:eastAsia="Times New Roman" w:hAnsi="Garamond" w:cs="Times New Roman"/>
          <w:sz w:val="20"/>
          <w:szCs w:val="20"/>
          <w:lang w:eastAsia="cs-CZ"/>
        </w:rPr>
        <w:t xml:space="preserve">Mgr. Petra Fischerová  </w:t>
      </w:r>
      <w:r w:rsidR="00BE03F3">
        <w:rPr>
          <w:rFonts w:ascii="Garamond" w:eastAsia="Times New Roman" w:hAnsi="Garamond" w:cs="Times New Roman"/>
          <w:sz w:val="20"/>
          <w:szCs w:val="20"/>
          <w:lang w:eastAsia="cs-CZ"/>
        </w:rPr>
        <w:t>,</w:t>
      </w:r>
    </w:p>
    <w:p w14:paraId="4FCEC262" w14:textId="501EE02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připadajícího na jeden senát rejstříku EC, </w:t>
      </w:r>
      <w:r w:rsidR="00C82FE0">
        <w:rPr>
          <w:rFonts w:ascii="Garamond" w:eastAsia="Times New Roman" w:hAnsi="Garamond" w:cs="Times New Roman"/>
          <w:sz w:val="20"/>
          <w:szCs w:val="20"/>
          <w:lang w:eastAsia="cs-CZ"/>
        </w:rPr>
        <w:t>vyjma určených</w:t>
      </w:r>
      <w:r w:rsidR="00C82FE0">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t xml:space="preserve">    </w:t>
      </w:r>
      <w:r w:rsidR="008952E9">
        <w:rPr>
          <w:rFonts w:ascii="Garamond" w:eastAsia="Times New Roman" w:hAnsi="Garamond" w:cs="Times New Roman"/>
          <w:sz w:val="20"/>
          <w:szCs w:val="20"/>
          <w:lang w:eastAsia="cs-CZ"/>
        </w:rPr>
        <w:t xml:space="preserve"> </w:t>
      </w:r>
    </w:p>
    <w:p w14:paraId="4A0412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Kateřina Mlčochová</w:t>
      </w:r>
    </w:p>
    <w:p w14:paraId="193B1E4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C042A10" w14:textId="59172DC3"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15EVC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0</w:t>
      </w:r>
      <w:r w:rsidR="00BB5EFC"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16CE4CC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36350A6" w14:textId="7777777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35B00C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DE466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E3E1CA9" w14:textId="7AEF9513"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r>
      <w:r w:rsidR="00A87419">
        <w:rPr>
          <w:rFonts w:ascii="Garamond" w:eastAsia="Times New Roman" w:hAnsi="Garamond" w:cs="Times New Roman"/>
          <w:sz w:val="20"/>
          <w:szCs w:val="20"/>
          <w:lang w:eastAsia="cs-CZ"/>
        </w:rPr>
        <w:t>Zapisovatelka:</w:t>
      </w:r>
      <w:r w:rsidR="00A87419">
        <w:rPr>
          <w:rFonts w:ascii="Garamond" w:eastAsia="Times New Roman" w:hAnsi="Garamond" w:cs="Times New Roman"/>
          <w:sz w:val="20"/>
          <w:szCs w:val="20"/>
          <w:lang w:eastAsia="cs-CZ"/>
        </w:rPr>
        <w:tab/>
        <w:t>Helena Hohinová</w:t>
      </w:r>
      <w:r w:rsidR="00573C52">
        <w:rPr>
          <w:rFonts w:ascii="Garamond" w:eastAsia="Times New Roman" w:hAnsi="Garamond" w:cs="Times New Roman"/>
          <w:sz w:val="20"/>
          <w:szCs w:val="20"/>
          <w:lang w:eastAsia="cs-CZ"/>
        </w:rPr>
        <w:t>, Hana Kadeřábková</w:t>
      </w:r>
    </w:p>
    <w:p w14:paraId="2FDE7482"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14:paraId="1F2F59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784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EAD3864" w14:textId="77777777" w:rsidR="001252F6" w:rsidRDefault="001252F6"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28C9ADD" w14:textId="787D205F"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 xml:space="preserve"> 100</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Rodinné věci</w:t>
      </w:r>
      <w:r w:rsidRPr="00046D6B">
        <w:rPr>
          <w:rFonts w:ascii="Garamond" w:eastAsia="Times New Roman" w:hAnsi="Garamond" w:cs="Times New Roman"/>
          <w:sz w:val="20"/>
          <w:szCs w:val="20"/>
          <w:lang w:eastAsia="cs-CZ"/>
        </w:rPr>
        <w:tab/>
      </w:r>
      <w:r w:rsidR="00FF4AF7">
        <w:rPr>
          <w:rFonts w:ascii="Garamond" w:eastAsia="Times New Roman" w:hAnsi="Garamond" w:cs="Times New Roman"/>
          <w:sz w:val="20"/>
          <w:szCs w:val="20"/>
          <w:lang w:eastAsia="cs-CZ"/>
        </w:rPr>
        <w:t xml:space="preserve">Mgr. Klára </w:t>
      </w:r>
      <w:proofErr w:type="gramStart"/>
      <w:r w:rsidR="00FF4AF7">
        <w:rPr>
          <w:rFonts w:ascii="Garamond" w:eastAsia="Times New Roman" w:hAnsi="Garamond" w:cs="Times New Roman"/>
          <w:sz w:val="20"/>
          <w:szCs w:val="20"/>
          <w:lang w:eastAsia="cs-CZ"/>
        </w:rPr>
        <w:t xml:space="preserve">Babičková </w:t>
      </w:r>
      <w:r w:rsidR="00FF4AF7">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005E596A">
        <w:rPr>
          <w:rFonts w:ascii="Garamond" w:eastAsia="Times New Roman" w:hAnsi="Garamond" w:cs="Times New Roman"/>
          <w:sz w:val="20"/>
          <w:szCs w:val="20"/>
          <w:lang w:eastAsia="cs-CZ"/>
        </w:rPr>
        <w:t xml:space="preserve">1. </w:t>
      </w:r>
      <w:r w:rsidR="00FF4AF7">
        <w:rPr>
          <w:rFonts w:ascii="Garamond" w:eastAsia="Times New Roman" w:hAnsi="Garamond" w:cs="Times New Roman"/>
          <w:sz w:val="20"/>
          <w:szCs w:val="20"/>
          <w:lang w:eastAsia="cs-CZ"/>
        </w:rPr>
        <w:t xml:space="preserve">Mgr. Blanka Vernerová  </w:t>
      </w:r>
    </w:p>
    <w:p w14:paraId="771DFA3B" w14:textId="38C001B6"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2. JUDr. Ivo Krýsa, Ph.D.</w:t>
      </w:r>
    </w:p>
    <w:p w14:paraId="5415B1E1" w14:textId="63E433A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FF4AF7">
        <w:rPr>
          <w:rFonts w:ascii="Garamond" w:eastAsia="Times New Roman" w:hAnsi="Garamond" w:cs="Times New Roman"/>
          <w:b/>
          <w:sz w:val="20"/>
          <w:szCs w:val="20"/>
          <w:lang w:eastAsia="cs-CZ"/>
        </w:rPr>
        <w:t xml:space="preserve"> 25</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3. </w:t>
      </w:r>
      <w:r w:rsidR="00FF4AF7">
        <w:rPr>
          <w:rFonts w:ascii="Garamond" w:eastAsia="Times New Roman" w:hAnsi="Garamond" w:cs="Times New Roman"/>
          <w:sz w:val="20"/>
          <w:szCs w:val="20"/>
          <w:lang w:eastAsia="cs-CZ"/>
        </w:rPr>
        <w:t xml:space="preserve">JUDr. Kateřina Takácsová  </w:t>
      </w:r>
    </w:p>
    <w:p w14:paraId="358AC3FB" w14:textId="4721F48E" w:rsidR="003B7829" w:rsidRPr="00046D6B" w:rsidRDefault="00046D6B" w:rsidP="00FF4AF7">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4. </w:t>
      </w:r>
      <w:r w:rsidR="00FF4AF7">
        <w:rPr>
          <w:rFonts w:ascii="Garamond" w:eastAsia="Times New Roman" w:hAnsi="Garamond" w:cs="Times New Roman"/>
          <w:sz w:val="20"/>
          <w:szCs w:val="20"/>
          <w:lang w:eastAsia="cs-CZ"/>
        </w:rPr>
        <w:t xml:space="preserve">JUDr. Otília Hrehová  </w:t>
      </w:r>
    </w:p>
    <w:p w14:paraId="278D3CA4" w14:textId="7CAFD51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w:t>
      </w:r>
      <w:r w:rsidR="003B7829">
        <w:rPr>
          <w:rFonts w:ascii="Garamond" w:eastAsia="Times New Roman" w:hAnsi="Garamond" w:cs="Times New Roman"/>
          <w:sz w:val="20"/>
          <w:szCs w:val="20"/>
          <w:lang w:eastAsia="cs-CZ"/>
        </w:rPr>
        <w:t>onického platebního</w:t>
      </w:r>
      <w:r w:rsidR="003B7829">
        <w:rPr>
          <w:rFonts w:ascii="Garamond" w:eastAsia="Times New Roman" w:hAnsi="Garamond" w:cs="Times New Roman"/>
          <w:sz w:val="20"/>
          <w:szCs w:val="20"/>
          <w:lang w:eastAsia="cs-CZ"/>
        </w:rPr>
        <w:tab/>
      </w:r>
      <w:r w:rsidR="003B7829">
        <w:rPr>
          <w:rFonts w:ascii="Garamond" w:eastAsia="Times New Roman" w:hAnsi="Garamond" w:cs="Times New Roman"/>
          <w:sz w:val="20"/>
          <w:szCs w:val="20"/>
          <w:lang w:eastAsia="cs-CZ"/>
        </w:rPr>
        <w:tab/>
      </w:r>
      <w:r w:rsidR="003B7829" w:rsidRPr="00046D6B">
        <w:rPr>
          <w:rFonts w:ascii="Garamond" w:eastAsia="Times New Roman" w:hAnsi="Garamond" w:cs="Times New Roman"/>
          <w:sz w:val="20"/>
          <w:szCs w:val="20"/>
          <w:lang w:eastAsia="cs-CZ"/>
        </w:rPr>
        <w:t xml:space="preserve">5. </w:t>
      </w:r>
      <w:r w:rsidR="00FF4AF7">
        <w:rPr>
          <w:rFonts w:ascii="Garamond" w:eastAsia="Times New Roman" w:hAnsi="Garamond" w:cs="Times New Roman"/>
          <w:sz w:val="20"/>
          <w:szCs w:val="20"/>
          <w:lang w:eastAsia="cs-CZ"/>
        </w:rPr>
        <w:t xml:space="preserve">Mgr. Irena Městecká  </w:t>
      </w:r>
    </w:p>
    <w:p w14:paraId="705C2BDA" w14:textId="4D5097E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1B0B46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1AADC2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151DDD" w14:textId="75677BA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 xml:space="preserve"> 100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202760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D078F1C" w14:textId="77777777" w:rsidR="003B7829"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p>
    <w:p w14:paraId="1609E80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5166F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8BF00CC" w14:textId="1E0098FB" w:rsidR="00046D6B" w:rsidRPr="00297794" w:rsidRDefault="00046D6B" w:rsidP="00DF3C93">
      <w:pPr>
        <w:tabs>
          <w:tab w:val="left" w:pos="1418"/>
          <w:tab w:val="left" w:pos="3969"/>
          <w:tab w:val="left" w:pos="7797"/>
          <w:tab w:val="left" w:pos="9356"/>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FF4AF7">
        <w:rPr>
          <w:rFonts w:ascii="Garamond" w:eastAsia="Times New Roman" w:hAnsi="Garamond" w:cs="Times New Roman"/>
          <w:sz w:val="20"/>
          <w:szCs w:val="20"/>
          <w:lang w:eastAsia="cs-CZ"/>
        </w:rPr>
        <w:t xml:space="preserve">Mgr. Pavla Kindlová </w:t>
      </w:r>
      <w:r w:rsidR="00FF4AF7">
        <w:rPr>
          <w:rFonts w:ascii="Garamond" w:eastAsia="Times New Roman" w:hAnsi="Garamond" w:cs="Times New Roman"/>
          <w:b/>
          <w:sz w:val="20"/>
          <w:szCs w:val="20"/>
          <w:u w:val="single"/>
          <w:lang w:eastAsia="cs-CZ"/>
        </w:rPr>
        <w:t xml:space="preserve"> </w:t>
      </w:r>
      <w:r w:rsidR="00297794" w:rsidRPr="00297794">
        <w:rPr>
          <w:rFonts w:ascii="Garamond" w:eastAsia="Times New Roman" w:hAnsi="Garamond" w:cs="Times New Roman"/>
          <w:bCs/>
          <w:sz w:val="20"/>
          <w:szCs w:val="20"/>
          <w:lang w:eastAsia="cs-CZ"/>
        </w:rPr>
        <w:tab/>
      </w:r>
      <w:r w:rsidR="00297794">
        <w:rPr>
          <w:rFonts w:ascii="Garamond" w:eastAsia="Times New Roman" w:hAnsi="Garamond" w:cs="Times New Roman"/>
          <w:bCs/>
          <w:sz w:val="20"/>
          <w:szCs w:val="20"/>
          <w:lang w:eastAsia="cs-CZ"/>
        </w:rPr>
        <w:t>Zapisovatel: Michal Záhora</w:t>
      </w:r>
    </w:p>
    <w:p w14:paraId="728E6068" w14:textId="17F9A13D"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FF4AF7">
        <w:rPr>
          <w:rFonts w:ascii="Garamond" w:eastAsia="Times New Roman" w:hAnsi="Garamond" w:cs="Times New Roman"/>
          <w:sz w:val="20"/>
          <w:szCs w:val="20"/>
          <w:lang w:eastAsia="cs-CZ"/>
        </w:rPr>
        <w:t xml:space="preserve"> Bc. Šárka Kašparová</w:t>
      </w:r>
    </w:p>
    <w:p w14:paraId="604B02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ABF0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727A6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2219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17C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Ivo Krýsa, Ph.D.</w:t>
      </w:r>
    </w:p>
    <w:p w14:paraId="42346B31" w14:textId="6FF44AB3"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952E9">
        <w:rPr>
          <w:rFonts w:ascii="Garamond" w:eastAsia="Times New Roman" w:hAnsi="Garamond" w:cs="Times New Roman"/>
          <w:sz w:val="20"/>
          <w:szCs w:val="20"/>
          <w:lang w:eastAsia="cs-CZ"/>
        </w:rPr>
        <w:t xml:space="preserve">JUDr. Tomáš Bělohlávek  </w:t>
      </w:r>
      <w:r w:rsidR="00BE03F3">
        <w:rPr>
          <w:rFonts w:ascii="Garamond" w:eastAsia="Times New Roman" w:hAnsi="Garamond" w:cs="Times New Roman"/>
          <w:sz w:val="20"/>
          <w:szCs w:val="20"/>
          <w:lang w:eastAsia="cs-CZ"/>
        </w:rPr>
        <w:t>,</w:t>
      </w:r>
    </w:p>
    <w:p w14:paraId="7000FF2E" w14:textId="09E2B169" w:rsidR="00CB1C80" w:rsidRPr="00046D6B" w:rsidRDefault="00CB1C80" w:rsidP="00046D6B">
      <w:pPr>
        <w:tabs>
          <w:tab w:val="left" w:pos="1418"/>
          <w:tab w:val="left" w:pos="7797"/>
          <w:tab w:val="left" w:pos="11340"/>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8952E9">
        <w:rPr>
          <w:rFonts w:ascii="Garamond" w:eastAsia="Times New Roman" w:hAnsi="Garamond" w:cs="Times New Roman"/>
          <w:sz w:val="20"/>
          <w:szCs w:val="20"/>
          <w:lang w:eastAsia="cs-CZ"/>
        </w:rPr>
        <w:t xml:space="preserve"> </w:t>
      </w:r>
    </w:p>
    <w:p w14:paraId="714A7361" w14:textId="20A4FE54" w:rsidR="00046D6B" w:rsidRPr="00046D6B" w:rsidRDefault="00BE03F3"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Petr Navrátil, Ph.D.,</w:t>
      </w:r>
    </w:p>
    <w:p w14:paraId="50395130" w14:textId="7117E60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41EC8F81" w14:textId="53A4B22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Otília Hrehová</w:t>
      </w:r>
    </w:p>
    <w:p w14:paraId="2B4A2560" w14:textId="2968B3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14:paraId="52B12B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71EBDE0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00B277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EF5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36BA1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2D9EEF"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A87419">
        <w:rPr>
          <w:rFonts w:ascii="Garamond" w:eastAsia="Times New Roman" w:hAnsi="Garamond" w:cs="Times New Roman"/>
          <w:sz w:val="20"/>
          <w:szCs w:val="20"/>
          <w:lang w:eastAsia="cs-CZ"/>
        </w:rPr>
        <w:t xml:space="preserve"> Rostislav Sochor, František Matyáš Malec</w:t>
      </w:r>
    </w:p>
    <w:p w14:paraId="68371622"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2458F1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48565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9263D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B1AB9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48658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18C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 xml:space="preserve">1. Mgr. </w:t>
      </w:r>
      <w:r w:rsidR="00B34AC9">
        <w:rPr>
          <w:rFonts w:ascii="Garamond" w:eastAsia="Times New Roman" w:hAnsi="Garamond" w:cs="Times New Roman"/>
          <w:sz w:val="20"/>
          <w:szCs w:val="20"/>
          <w:lang w:eastAsia="cs-CZ"/>
        </w:rPr>
        <w:t>Klára Klečková</w:t>
      </w:r>
    </w:p>
    <w:p w14:paraId="536CB072" w14:textId="5E9F4EC6"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952E9">
        <w:rPr>
          <w:rFonts w:ascii="Garamond" w:eastAsia="Times New Roman" w:hAnsi="Garamond" w:cs="Times New Roman"/>
          <w:sz w:val="20"/>
          <w:szCs w:val="20"/>
          <w:lang w:eastAsia="cs-CZ"/>
        </w:rPr>
        <w:t xml:space="preserve">JUDr. Ivo Krýsa, Ph.D.  </w:t>
      </w:r>
      <w:r w:rsidR="00BE03F3">
        <w:rPr>
          <w:rFonts w:ascii="Garamond" w:eastAsia="Times New Roman" w:hAnsi="Garamond" w:cs="Times New Roman"/>
          <w:sz w:val="20"/>
          <w:szCs w:val="20"/>
          <w:lang w:eastAsia="cs-CZ"/>
        </w:rPr>
        <w:t>,</w:t>
      </w:r>
    </w:p>
    <w:p w14:paraId="0BB9DBF6" w14:textId="209DE36A" w:rsidR="00B34AC9" w:rsidRPr="00046D6B" w:rsidRDefault="00B34AC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8952E9">
        <w:rPr>
          <w:rFonts w:ascii="Garamond" w:eastAsia="Times New Roman" w:hAnsi="Garamond" w:cs="Times New Roman"/>
          <w:sz w:val="20"/>
          <w:szCs w:val="20"/>
          <w:lang w:eastAsia="cs-CZ"/>
        </w:rPr>
        <w:t xml:space="preserve"> </w:t>
      </w:r>
    </w:p>
    <w:p w14:paraId="743817F9" w14:textId="16CDC2AF"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 xml:space="preserve">3. </w:t>
      </w:r>
      <w:r w:rsidR="00B34AC9">
        <w:rPr>
          <w:rFonts w:ascii="Garamond" w:eastAsia="Times New Roman" w:hAnsi="Garamond" w:cs="Times New Roman"/>
          <w:sz w:val="20"/>
          <w:szCs w:val="20"/>
          <w:lang w:eastAsia="cs-CZ"/>
        </w:rPr>
        <w:t>Mgr. Ing. Daniel Zejda</w:t>
      </w:r>
    </w:p>
    <w:p w14:paraId="26FCA0B9" w14:textId="500C620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4AC9">
        <w:rPr>
          <w:rFonts w:ascii="Garamond" w:eastAsia="Times New Roman" w:hAnsi="Garamond" w:cs="Times New Roman"/>
          <w:sz w:val="20"/>
          <w:szCs w:val="20"/>
          <w:lang w:eastAsia="cs-CZ"/>
        </w:rPr>
        <w:t>Mgr. Tereza Jachura</w:t>
      </w:r>
    </w:p>
    <w:p w14:paraId="44AE9706" w14:textId="72B0DA3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 xml:space="preserve">    Maříková</w:t>
      </w:r>
    </w:p>
    <w:p w14:paraId="78E49565" w14:textId="6A2F60A8" w:rsidR="00B34AC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5. Mgr. Magdaléna</w:t>
      </w:r>
    </w:p>
    <w:p w14:paraId="74444A2F" w14:textId="6875B074"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B34AC9">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ab/>
        <w:t xml:space="preserve">    Kubrychtová</w:t>
      </w:r>
    </w:p>
    <w:p w14:paraId="7ADEEF12" w14:textId="02ACB209"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rozkazu připadající na jeden senát v rejstříku EVC</w:t>
      </w:r>
    </w:p>
    <w:p w14:paraId="08DD24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D281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C331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F3E02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E5C686" w14:textId="71011183" w:rsidR="00046D6B" w:rsidRPr="00CE46AC" w:rsidRDefault="00046D6B" w:rsidP="00CE46AC">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CE46AC">
        <w:rPr>
          <w:rFonts w:ascii="Garamond" w:eastAsia="Times New Roman" w:hAnsi="Garamond" w:cs="Times New Roman"/>
          <w:sz w:val="20"/>
          <w:szCs w:val="20"/>
          <w:lang w:eastAsia="cs-CZ"/>
        </w:rPr>
        <w:tab/>
        <w:t>Zapisovatelka:</w:t>
      </w:r>
      <w:r w:rsidR="00CE46AC">
        <w:rPr>
          <w:rFonts w:ascii="Garamond" w:eastAsia="Times New Roman" w:hAnsi="Garamond" w:cs="Times New Roman"/>
          <w:sz w:val="20"/>
          <w:szCs w:val="20"/>
          <w:lang w:eastAsia="cs-CZ"/>
        </w:rPr>
        <w:tab/>
      </w:r>
      <w:r w:rsidR="00CE46AC" w:rsidRPr="00CE46AC">
        <w:rPr>
          <w:rFonts w:ascii="Garamond" w:eastAsia="Times New Roman" w:hAnsi="Garamond" w:cs="Times New Roman"/>
          <w:sz w:val="20"/>
          <w:szCs w:val="20"/>
          <w:lang w:eastAsia="cs-CZ"/>
        </w:rPr>
        <w:t>Hana Tirpáková</w:t>
      </w:r>
      <w:ins w:id="4" w:author="Žofková Markéta" w:date="2023-08-01T11:37:00Z">
        <w:r w:rsidR="005C3F0C">
          <w:rPr>
            <w:rFonts w:ascii="Garamond" w:eastAsia="Times New Roman" w:hAnsi="Garamond" w:cs="Times New Roman"/>
            <w:sz w:val="20"/>
            <w:szCs w:val="20"/>
            <w:lang w:eastAsia="cs-CZ"/>
          </w:rPr>
          <w:t>, Jan Jaroš</w:t>
        </w:r>
      </w:ins>
    </w:p>
    <w:p w14:paraId="71FDBE3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2E7860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10C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DA0A0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627CC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EFD256" w14:textId="07CFBD41"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19C</w:t>
      </w:r>
      <w:proofErr w:type="gramEnd"/>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 xml:space="preserve"> 100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A87419">
        <w:rPr>
          <w:rFonts w:ascii="Garamond" w:eastAsia="Times New Roman" w:hAnsi="Garamond" w:cs="Times New Roman"/>
          <w:b/>
          <w:sz w:val="20"/>
          <w:szCs w:val="20"/>
          <w:u w:val="single"/>
          <w:lang w:eastAsia="cs-CZ"/>
        </w:rPr>
        <w:t>Ing. Daniel Zejda</w:t>
      </w:r>
      <w:r w:rsidRPr="00046D6B">
        <w:rPr>
          <w:rFonts w:ascii="Garamond" w:eastAsia="Times New Roman" w:hAnsi="Garamond" w:cs="Times New Roman"/>
          <w:sz w:val="20"/>
          <w:szCs w:val="20"/>
          <w:lang w:eastAsia="cs-CZ"/>
        </w:rPr>
        <w:tab/>
        <w:t>1. JUDr. Petr Navrátil, Ph.D.,</w:t>
      </w:r>
    </w:p>
    <w:p w14:paraId="6E65119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365FF03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73470A">
        <w:rPr>
          <w:rFonts w:ascii="Garamond" w:eastAsia="Times New Roman" w:hAnsi="Garamond" w:cs="Times New Roman"/>
          <w:sz w:val="20"/>
          <w:szCs w:val="20"/>
          <w:lang w:eastAsia="cs-CZ"/>
        </w:rPr>
        <w:t>Mgr. Klára Babičková</w:t>
      </w:r>
    </w:p>
    <w:p w14:paraId="198E8635"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19EC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Lucie Kuchaříková</w:t>
      </w:r>
    </w:p>
    <w:p w14:paraId="0BBF63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73470A">
        <w:rPr>
          <w:rFonts w:ascii="Garamond" w:eastAsia="Times New Roman" w:hAnsi="Garamond" w:cs="Times New Roman"/>
          <w:sz w:val="20"/>
          <w:szCs w:val="20"/>
          <w:lang w:eastAsia="cs-CZ"/>
        </w:rPr>
        <w:t>JUDr. Luděk Pilný</w:t>
      </w:r>
    </w:p>
    <w:p w14:paraId="484B25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Kateřina Takácsová</w:t>
      </w:r>
    </w:p>
    <w:p w14:paraId="05E226C2" w14:textId="479C206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19EVC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 xml:space="preserve"> 100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FF58D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A48542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D21CA2" w14:textId="607AA06B" w:rsidR="00A87419" w:rsidRDefault="00A87419"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sz w:val="20"/>
          <w:szCs w:val="20"/>
          <w:lang w:eastAsia="cs-CZ"/>
        </w:rPr>
        <w:t>19C</w:t>
      </w:r>
      <w:proofErr w:type="gramEnd"/>
      <w:r>
        <w:rPr>
          <w:rFonts w:ascii="Garamond" w:eastAsia="Times New Roman" w:hAnsi="Garamond" w:cs="Times New Roman"/>
          <w:sz w:val="20"/>
          <w:szCs w:val="20"/>
          <w:lang w:eastAsia="cs-CZ"/>
        </w:rPr>
        <w:t xml:space="preserve">, 19EC, 19EVC – věci napadlé do </w:t>
      </w:r>
      <w:r w:rsidRPr="00B46393">
        <w:rPr>
          <w:rFonts w:ascii="Garamond" w:eastAsia="Times New Roman" w:hAnsi="Garamond" w:cs="Times New Roman"/>
          <w:b/>
          <w:sz w:val="20"/>
          <w:szCs w:val="20"/>
          <w:lang w:eastAsia="cs-CZ"/>
        </w:rPr>
        <w:t>31.</w:t>
      </w:r>
      <w:r w:rsidR="00B46393" w:rsidRPr="00B46393">
        <w:rPr>
          <w:rFonts w:ascii="Garamond" w:eastAsia="Times New Roman" w:hAnsi="Garamond" w:cs="Times New Roman"/>
          <w:b/>
          <w:sz w:val="20"/>
          <w:szCs w:val="20"/>
          <w:lang w:eastAsia="cs-CZ"/>
        </w:rPr>
        <w:t> </w:t>
      </w:r>
      <w:r w:rsidRPr="00B46393">
        <w:rPr>
          <w:rFonts w:ascii="Garamond" w:eastAsia="Times New Roman" w:hAnsi="Garamond" w:cs="Times New Roman"/>
          <w:b/>
          <w:sz w:val="20"/>
          <w:szCs w:val="20"/>
          <w:lang w:eastAsia="cs-CZ"/>
        </w:rPr>
        <w:t>12.</w:t>
      </w:r>
      <w:r w:rsidR="00B46393" w:rsidRPr="00B46393">
        <w:rPr>
          <w:rFonts w:ascii="Garamond" w:eastAsia="Times New Roman" w:hAnsi="Garamond" w:cs="Times New Roman"/>
          <w:b/>
          <w:sz w:val="20"/>
          <w:szCs w:val="20"/>
          <w:lang w:eastAsia="cs-CZ"/>
        </w:rPr>
        <w:t> </w:t>
      </w:r>
      <w:r w:rsidRPr="00B46393">
        <w:rPr>
          <w:rFonts w:ascii="Garamond" w:eastAsia="Times New Roman" w:hAnsi="Garamond" w:cs="Times New Roman"/>
          <w:b/>
          <w:sz w:val="20"/>
          <w:szCs w:val="20"/>
          <w:lang w:eastAsia="cs-CZ"/>
        </w:rPr>
        <w:t>2022</w:t>
      </w:r>
      <w:r>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Lucie Vítková</w:t>
      </w:r>
      <w:r w:rsidR="00B46393">
        <w:rPr>
          <w:rFonts w:ascii="Garamond" w:eastAsia="Times New Roman" w:hAnsi="Garamond" w:cs="Times New Roman"/>
          <w:sz w:val="20"/>
          <w:szCs w:val="20"/>
          <w:lang w:eastAsia="cs-CZ"/>
        </w:rPr>
        <w:tab/>
        <w:t>1. Mgr. Ing. Daniel Zejda</w:t>
      </w:r>
    </w:p>
    <w:p w14:paraId="5B691358" w14:textId="5BB5864D"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2. </w:t>
      </w:r>
      <w:r w:rsidRPr="00046D6B">
        <w:rPr>
          <w:rFonts w:ascii="Garamond" w:eastAsia="Times New Roman" w:hAnsi="Garamond" w:cs="Times New Roman"/>
          <w:sz w:val="20"/>
          <w:szCs w:val="20"/>
          <w:lang w:eastAsia="cs-CZ"/>
        </w:rPr>
        <w:t>JUDr. Petr Navrátil, Ph.D.,</w:t>
      </w:r>
    </w:p>
    <w:p w14:paraId="5DEE15DB" w14:textId="79DDCE27"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LL.M., MBL</w:t>
      </w:r>
    </w:p>
    <w:p w14:paraId="4D3A9CE9" w14:textId="17A2FAFA"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Klára Babičková</w:t>
      </w:r>
    </w:p>
    <w:p w14:paraId="6283056F" w14:textId="3A5F164F"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Lucie Kuchaříková</w:t>
      </w:r>
    </w:p>
    <w:p w14:paraId="6CE7AB17" w14:textId="48AB537A" w:rsidR="00B46393" w:rsidRP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 Mgr. Jan Lipert</w:t>
      </w:r>
    </w:p>
    <w:p w14:paraId="0EA16E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21299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EA729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F9AE19" w14:textId="694379EA"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7046C0">
        <w:rPr>
          <w:rFonts w:ascii="Garamond" w:eastAsia="Times New Roman" w:hAnsi="Garamond" w:cs="Times New Roman"/>
          <w:sz w:val="20"/>
          <w:szCs w:val="20"/>
          <w:lang w:eastAsia="cs-CZ"/>
        </w:rPr>
        <w:t xml:space="preserve">Lucie </w:t>
      </w:r>
      <w:proofErr w:type="gramStart"/>
      <w:r w:rsidR="007046C0">
        <w:rPr>
          <w:rFonts w:ascii="Garamond" w:eastAsia="Times New Roman" w:hAnsi="Garamond" w:cs="Times New Roman"/>
          <w:sz w:val="20"/>
          <w:szCs w:val="20"/>
          <w:lang w:eastAsia="cs-CZ"/>
        </w:rPr>
        <w:t xml:space="preserve">Vyhnálková </w:t>
      </w:r>
      <w:r w:rsidR="007046C0">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00573C52">
        <w:rPr>
          <w:rFonts w:ascii="Garamond" w:eastAsia="Times New Roman" w:hAnsi="Garamond" w:cs="Times New Roman"/>
          <w:sz w:val="20"/>
          <w:szCs w:val="20"/>
          <w:lang w:eastAsia="cs-CZ"/>
        </w:rPr>
        <w:t xml:space="preserve"> </w:t>
      </w:r>
      <w:r w:rsidR="007046C0">
        <w:rPr>
          <w:rFonts w:ascii="Garamond" w:eastAsia="Times New Roman" w:hAnsi="Garamond" w:cs="Times New Roman"/>
          <w:sz w:val="20"/>
          <w:szCs w:val="20"/>
          <w:lang w:eastAsia="cs-CZ"/>
        </w:rPr>
        <w:t xml:space="preserve">Zapisovatel: Eva Klausová, BcA. Daniel </w:t>
      </w:r>
      <w:proofErr w:type="spellStart"/>
      <w:r w:rsidR="007046C0">
        <w:rPr>
          <w:rFonts w:ascii="Garamond" w:eastAsia="Times New Roman" w:hAnsi="Garamond" w:cs="Times New Roman"/>
          <w:sz w:val="20"/>
          <w:szCs w:val="20"/>
          <w:lang w:eastAsia="cs-CZ"/>
        </w:rPr>
        <w:t>Hůzl</w:t>
      </w:r>
      <w:proofErr w:type="spellEnd"/>
    </w:p>
    <w:p w14:paraId="1E98DEF5" w14:textId="575825B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w:t>
      </w:r>
      <w:r w:rsidR="007D68D4">
        <w:rPr>
          <w:rFonts w:ascii="Garamond" w:eastAsia="Times New Roman" w:hAnsi="Garamond" w:cs="Times New Roman"/>
          <w:sz w:val="20"/>
          <w:szCs w:val="20"/>
          <w:lang w:eastAsia="cs-CZ"/>
        </w:rPr>
        <w:t>edoucí kanceláře:</w:t>
      </w:r>
      <w:r w:rsidR="007D68D4">
        <w:rPr>
          <w:rFonts w:ascii="Garamond" w:eastAsia="Times New Roman" w:hAnsi="Garamond" w:cs="Times New Roman"/>
          <w:sz w:val="20"/>
          <w:szCs w:val="20"/>
          <w:lang w:eastAsia="cs-CZ"/>
        </w:rPr>
        <w:tab/>
      </w:r>
      <w:r w:rsidR="007046C0">
        <w:rPr>
          <w:rFonts w:ascii="Garamond" w:eastAsia="Times New Roman" w:hAnsi="Garamond" w:cs="Times New Roman"/>
          <w:sz w:val="20"/>
          <w:szCs w:val="20"/>
          <w:lang w:eastAsia="cs-CZ"/>
        </w:rPr>
        <w:t xml:space="preserve">Iveta </w:t>
      </w:r>
      <w:proofErr w:type="gramStart"/>
      <w:r w:rsidR="007046C0">
        <w:rPr>
          <w:rFonts w:ascii="Garamond" w:eastAsia="Times New Roman" w:hAnsi="Garamond" w:cs="Times New Roman"/>
          <w:sz w:val="20"/>
          <w:szCs w:val="20"/>
          <w:lang w:eastAsia="cs-CZ"/>
        </w:rPr>
        <w:t xml:space="preserve">Ungerová  </w:t>
      </w:r>
      <w:r w:rsidR="007D68D4">
        <w:rPr>
          <w:rFonts w:ascii="Garamond" w:eastAsia="Times New Roman" w:hAnsi="Garamond" w:cs="Times New Roman"/>
          <w:sz w:val="20"/>
          <w:szCs w:val="20"/>
          <w:lang w:eastAsia="cs-CZ"/>
        </w:rPr>
        <w:t>,</w:t>
      </w:r>
      <w:proofErr w:type="gramEnd"/>
      <w:r w:rsidR="007D68D4">
        <w:rPr>
          <w:rFonts w:ascii="Garamond" w:eastAsia="Times New Roman" w:hAnsi="Garamond" w:cs="Times New Roman"/>
          <w:sz w:val="20"/>
          <w:szCs w:val="20"/>
          <w:lang w:eastAsia="cs-CZ"/>
        </w:rPr>
        <w:t xml:space="preserve"> </w:t>
      </w:r>
      <w:r w:rsidR="00573C52">
        <w:rPr>
          <w:rFonts w:ascii="Garamond" w:eastAsia="Times New Roman" w:hAnsi="Garamond" w:cs="Times New Roman"/>
          <w:sz w:val="20"/>
          <w:szCs w:val="20"/>
          <w:lang w:eastAsia="cs-CZ"/>
        </w:rPr>
        <w:t xml:space="preserve"> </w:t>
      </w:r>
    </w:p>
    <w:p w14:paraId="69AE29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986A4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671B7F" w14:textId="77777777" w:rsidR="00046D6B" w:rsidRPr="00046D6B" w:rsidRDefault="00046D6B" w:rsidP="00046D6B">
      <w:pPr>
        <w:tabs>
          <w:tab w:val="left" w:pos="1418"/>
          <w:tab w:val="left" w:pos="7655"/>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7968A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4D9AD7" w14:textId="38D211DD" w:rsidR="00046D6B" w:rsidRPr="00046D6B" w:rsidRDefault="00046D6B" w:rsidP="00046D6B">
      <w:pPr>
        <w:tabs>
          <w:tab w:val="left" w:pos="1418"/>
          <w:tab w:val="left" w:pos="7655"/>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20C</w:t>
      </w:r>
      <w:proofErr w:type="gramEnd"/>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70 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sz w:val="20"/>
          <w:szCs w:val="20"/>
          <w:lang w:eastAsia="cs-CZ"/>
        </w:rPr>
        <w:tab/>
        <w:t>1. Mgr. Lucie Kuchaříková</w:t>
      </w:r>
    </w:p>
    <w:p w14:paraId="0D39E14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14:paraId="00834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14:paraId="477FCC81" w14:textId="2AB7EF3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Kateřina Takácsová</w:t>
      </w:r>
    </w:p>
    <w:p w14:paraId="0CD551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Blanka Vernerová</w:t>
      </w:r>
    </w:p>
    <w:p w14:paraId="6EA26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8381E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F9CCA3" w14:textId="2DB5697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20EVC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70 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92C5D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461A8A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471E6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A667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8D1C2A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5FF6D" w14:textId="42E8A0C7" w:rsidR="00046D6B" w:rsidRPr="00DF3C93" w:rsidRDefault="00046D6B" w:rsidP="00297794">
      <w:pPr>
        <w:tabs>
          <w:tab w:val="left" w:pos="1418"/>
          <w:tab w:val="left" w:pos="3969"/>
          <w:tab w:val="left" w:pos="779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del w:id="5" w:author="Žofková Markéta" w:date="2023-08-01T11:36:00Z">
        <w:r w:rsidRPr="00046D6B" w:rsidDel="005C3F0C">
          <w:rPr>
            <w:rFonts w:ascii="Garamond" w:eastAsia="Times New Roman" w:hAnsi="Garamond" w:cs="Times New Roman"/>
            <w:sz w:val="20"/>
            <w:szCs w:val="20"/>
            <w:lang w:eastAsia="cs-CZ"/>
          </w:rPr>
          <w:delText>Rejstříková vedoucí</w:delText>
        </w:r>
      </w:del>
      <w:ins w:id="6" w:author="Žofková Markéta" w:date="2023-08-01T11:36:00Z">
        <w:r w:rsidR="005C3F0C">
          <w:rPr>
            <w:rFonts w:ascii="Garamond" w:eastAsia="Times New Roman" w:hAnsi="Garamond" w:cs="Times New Roman"/>
            <w:sz w:val="20"/>
            <w:szCs w:val="20"/>
            <w:lang w:eastAsia="cs-CZ"/>
          </w:rPr>
          <w:t xml:space="preserve"> Vedoucí kanceláře</w:t>
        </w:r>
      </w:ins>
      <w:r w:rsidRPr="00046D6B">
        <w:rPr>
          <w:rFonts w:ascii="Garamond" w:eastAsia="Times New Roman" w:hAnsi="Garamond" w:cs="Times New Roman"/>
          <w:sz w:val="20"/>
          <w:szCs w:val="20"/>
          <w:lang w:eastAsia="cs-CZ"/>
        </w:rPr>
        <w:t>:</w:t>
      </w:r>
      <w:r w:rsidR="005C3F0C">
        <w:rPr>
          <w:rFonts w:ascii="Garamond" w:eastAsia="Times New Roman" w:hAnsi="Garamond" w:cs="Times New Roman"/>
          <w:sz w:val="20"/>
          <w:szCs w:val="20"/>
          <w:lang w:eastAsia="cs-CZ"/>
        </w:rPr>
        <w:t xml:space="preserve"> </w:t>
      </w:r>
      <w:del w:id="7" w:author="Žofková Markéta" w:date="2023-08-01T11:36:00Z">
        <w:r w:rsidRPr="00046D6B" w:rsidDel="005C3F0C">
          <w:rPr>
            <w:rFonts w:ascii="Garamond" w:eastAsia="Times New Roman" w:hAnsi="Garamond" w:cs="Times New Roman"/>
            <w:b/>
            <w:sz w:val="20"/>
            <w:szCs w:val="20"/>
            <w:u w:val="single"/>
            <w:lang w:eastAsia="cs-CZ"/>
          </w:rPr>
          <w:delText>Bc. Šárka Kašparová</w:delText>
        </w:r>
      </w:del>
      <w:ins w:id="8" w:author="Žofková Markéta" w:date="2023-08-01T11:36:00Z">
        <w:r w:rsidR="005C3F0C">
          <w:rPr>
            <w:rFonts w:ascii="Garamond" w:eastAsia="Times New Roman" w:hAnsi="Garamond" w:cs="Times New Roman"/>
            <w:b/>
            <w:sz w:val="20"/>
            <w:szCs w:val="20"/>
            <w:u w:val="single"/>
            <w:lang w:eastAsia="cs-CZ"/>
          </w:rPr>
          <w:t xml:space="preserve"> Kateřina Novotná</w:t>
        </w:r>
      </w:ins>
      <w:r w:rsidR="00297794" w:rsidRPr="00297794">
        <w:rPr>
          <w:rFonts w:ascii="Garamond" w:eastAsia="Times New Roman" w:hAnsi="Garamond" w:cs="Times New Roman"/>
          <w:bCs/>
          <w:sz w:val="20"/>
          <w:szCs w:val="20"/>
          <w:lang w:eastAsia="cs-CZ"/>
        </w:rPr>
        <w:tab/>
        <w:t xml:space="preserve">Zapisovatel: </w:t>
      </w:r>
      <w:del w:id="9" w:author="Žofková Markéta" w:date="2023-08-01T11:36:00Z">
        <w:r w:rsidR="00297794" w:rsidRPr="00297794" w:rsidDel="005C3F0C">
          <w:rPr>
            <w:rFonts w:ascii="Garamond" w:eastAsia="Times New Roman" w:hAnsi="Garamond" w:cs="Times New Roman"/>
            <w:bCs/>
            <w:sz w:val="20"/>
            <w:szCs w:val="20"/>
            <w:lang w:eastAsia="cs-CZ"/>
          </w:rPr>
          <w:delText>Michal Záhora</w:delText>
        </w:r>
      </w:del>
      <w:ins w:id="10" w:author="Žofková Markéta" w:date="2023-08-01T11:36:00Z">
        <w:r w:rsidR="005C3F0C">
          <w:rPr>
            <w:rFonts w:ascii="Garamond" w:eastAsia="Times New Roman" w:hAnsi="Garamond" w:cs="Times New Roman"/>
            <w:bCs/>
            <w:sz w:val="20"/>
            <w:szCs w:val="20"/>
            <w:lang w:eastAsia="cs-CZ"/>
          </w:rPr>
          <w:t xml:space="preserve"> Hana Tirpáková, Jan J</w:t>
        </w:r>
      </w:ins>
      <w:ins w:id="11" w:author="Žofková Markéta" w:date="2023-08-01T11:37:00Z">
        <w:r w:rsidR="005C3F0C">
          <w:rPr>
            <w:rFonts w:ascii="Garamond" w:eastAsia="Times New Roman" w:hAnsi="Garamond" w:cs="Times New Roman"/>
            <w:bCs/>
            <w:sz w:val="20"/>
            <w:szCs w:val="20"/>
            <w:lang w:eastAsia="cs-CZ"/>
          </w:rPr>
          <w:t>aroš</w:t>
        </w:r>
      </w:ins>
    </w:p>
    <w:p w14:paraId="56C4C240" w14:textId="38E6DB0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del w:id="12" w:author="Žofková Markéta" w:date="2023-08-01T11:37:00Z">
        <w:r w:rsidRPr="00046D6B" w:rsidDel="005C3F0C">
          <w:rPr>
            <w:rFonts w:ascii="Garamond" w:eastAsia="Times New Roman" w:hAnsi="Garamond" w:cs="Times New Roman"/>
            <w:sz w:val="20"/>
            <w:szCs w:val="20"/>
            <w:lang w:eastAsia="cs-CZ"/>
          </w:rPr>
          <w:delText>Mgr. Pavla Kindlová</w:delText>
        </w:r>
      </w:del>
      <w:ins w:id="13" w:author="Žofková Markéta" w:date="2023-08-01T11:37:00Z">
        <w:r w:rsidR="005C3F0C">
          <w:rPr>
            <w:rFonts w:ascii="Garamond" w:eastAsia="Times New Roman" w:hAnsi="Garamond" w:cs="Times New Roman"/>
            <w:sz w:val="20"/>
            <w:szCs w:val="20"/>
            <w:lang w:eastAsia="cs-CZ"/>
          </w:rPr>
          <w:t xml:space="preserve"> Barbora Dračková</w:t>
        </w:r>
      </w:ins>
    </w:p>
    <w:p w14:paraId="555D004B"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6BE11E6D"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592BFE" w14:textId="77777777" w:rsidR="00046D6B" w:rsidRPr="00046D6B" w:rsidRDefault="00046D6B" w:rsidP="00046D6B">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2B3F44" w14:textId="522A3381"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1DF492E7" w14:textId="4313BCAA" w:rsidR="00395E8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21C</w:t>
      </w:r>
      <w:proofErr w:type="gramEnd"/>
      <w:r w:rsidRPr="00046D6B">
        <w:rPr>
          <w:rFonts w:ascii="Garamond" w:eastAsia="Times New Roman" w:hAnsi="Garamond" w:cs="Times New Roman"/>
          <w:sz w:val="20"/>
          <w:szCs w:val="20"/>
          <w:lang w:eastAsia="cs-CZ"/>
        </w:rPr>
        <w:tab/>
      </w:r>
      <w:r w:rsidR="003B7829">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1. Mgr. Klára Babičková</w:t>
      </w:r>
    </w:p>
    <w:p w14:paraId="4AB473D2" w14:textId="29F9D4E2" w:rsidR="00046D6B" w:rsidRPr="00046D6B" w:rsidRDefault="00395E8B"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Petra Fischerová</w:t>
      </w:r>
    </w:p>
    <w:p w14:paraId="07CC1935" w14:textId="382F0BA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C319A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Ivo Krýsa, Ph.D.</w:t>
      </w:r>
    </w:p>
    <w:p w14:paraId="3BEFB888" w14:textId="72BC91B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Tereza Jachura</w:t>
      </w:r>
    </w:p>
    <w:p w14:paraId="76870EAC" w14:textId="1381A803" w:rsidR="00922C2C" w:rsidRPr="00046D6B" w:rsidRDefault="00922C2C"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364AD173" w14:textId="2286932D" w:rsid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C319AA">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395E8B">
        <w:rPr>
          <w:rFonts w:ascii="Garamond" w:eastAsia="Times New Roman" w:hAnsi="Garamond" w:cs="Times New Roman"/>
          <w:sz w:val="20"/>
          <w:szCs w:val="20"/>
          <w:lang w:eastAsia="cs-CZ"/>
        </w:rPr>
        <w:t>5</w:t>
      </w:r>
      <w:r w:rsidR="00046D6B" w:rsidRPr="00046D6B">
        <w:rPr>
          <w:rFonts w:ascii="Garamond" w:eastAsia="Times New Roman" w:hAnsi="Garamond" w:cs="Times New Roman"/>
          <w:sz w:val="20"/>
          <w:szCs w:val="20"/>
          <w:lang w:eastAsia="cs-CZ"/>
        </w:rPr>
        <w:t>. JUDr. Otília Hrehová</w:t>
      </w:r>
    </w:p>
    <w:p w14:paraId="359A97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06AC76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214B693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51127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E1F41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0140588" w14:textId="4DE62BC4"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9E409" w14:textId="77777777"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4B2516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8D7A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51E4452" w14:textId="25E97F2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652FCFFC" w14:textId="262D2B42"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Bc. Šárka Kašparová</w:t>
      </w:r>
    </w:p>
    <w:p w14:paraId="764ADA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0A786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5DD45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4B2306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F6927E" w14:textId="239B75F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22C</w:t>
      </w:r>
      <w:proofErr w:type="gramEnd"/>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95</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JUDr. Tomáš Bělohlávek</w:t>
      </w:r>
    </w:p>
    <w:p w14:paraId="385EA7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22497DD4" w14:textId="7CBB6320"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8952E9">
        <w:rPr>
          <w:rFonts w:ascii="Garamond" w:eastAsia="Times New Roman" w:hAnsi="Garamond" w:cs="Times New Roman"/>
          <w:sz w:val="20"/>
          <w:szCs w:val="20"/>
          <w:lang w:eastAsia="cs-CZ"/>
        </w:rPr>
        <w:t xml:space="preserve">Mgr. Tereza Jachura Maříková  </w:t>
      </w:r>
    </w:p>
    <w:p w14:paraId="786CEC34" w14:textId="3A89BEE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r w:rsidR="008952E9">
        <w:rPr>
          <w:rFonts w:ascii="Garamond" w:eastAsia="Times New Roman" w:hAnsi="Garamond" w:cs="Times New Roman"/>
          <w:sz w:val="20"/>
          <w:szCs w:val="20"/>
          <w:lang w:eastAsia="cs-CZ"/>
        </w:rPr>
        <w:t xml:space="preserve"> </w:t>
      </w:r>
    </w:p>
    <w:p w14:paraId="05AE7D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Martin Trepka</w:t>
      </w:r>
    </w:p>
    <w:p w14:paraId="1222C5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5AF5BF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20D0D039" w14:textId="1E092AA6"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22EVC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95</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05D0EE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3B599B02"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779C69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8E01E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0EC24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0E34DF11" w14:textId="296D005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Rejstříková </w:t>
      </w:r>
      <w:proofErr w:type="gramStart"/>
      <w:r w:rsidR="00D4587E">
        <w:rPr>
          <w:rFonts w:ascii="Garamond" w:eastAsia="Times New Roman" w:hAnsi="Garamond" w:cs="Times New Roman"/>
          <w:sz w:val="20"/>
          <w:szCs w:val="20"/>
          <w:lang w:eastAsia="cs-CZ"/>
        </w:rPr>
        <w:t xml:space="preserve">vedoucí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ab/>
      </w:r>
      <w:r w:rsidR="00D4587E" w:rsidRPr="00D4587E">
        <w:rPr>
          <w:rFonts w:ascii="Garamond" w:eastAsia="Times New Roman" w:hAnsi="Garamond" w:cs="Times New Roman"/>
          <w:b/>
          <w:bCs/>
          <w:sz w:val="20"/>
          <w:szCs w:val="20"/>
          <w:lang w:eastAsia="cs-CZ"/>
        </w:rPr>
        <w:t>Martina Dvořáková</w:t>
      </w:r>
      <w:r w:rsidR="00D4587E">
        <w:rPr>
          <w:rFonts w:ascii="Garamond" w:eastAsia="Times New Roman" w:hAnsi="Garamond" w:cs="Times New Roman"/>
          <w:sz w:val="20"/>
          <w:szCs w:val="20"/>
          <w:lang w:eastAsia="cs-CZ"/>
        </w:rPr>
        <w:t xml:space="preserve"> </w:t>
      </w:r>
      <w:r w:rsidR="00D4587E">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1D5E474D" w14:textId="60FF3E6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573C52">
        <w:rPr>
          <w:rFonts w:ascii="Garamond" w:eastAsia="Times New Roman" w:hAnsi="Garamond" w:cs="Times New Roman"/>
          <w:sz w:val="20"/>
          <w:szCs w:val="20"/>
          <w:lang w:eastAsia="cs-CZ"/>
        </w:rPr>
        <w:t xml:space="preserve">rejstříkové </w:t>
      </w:r>
      <w:proofErr w:type="gramStart"/>
      <w:r w:rsidR="00573C52">
        <w:rPr>
          <w:rFonts w:ascii="Garamond" w:eastAsia="Times New Roman" w:hAnsi="Garamond" w:cs="Times New Roman"/>
          <w:sz w:val="20"/>
          <w:szCs w:val="20"/>
          <w:lang w:eastAsia="cs-CZ"/>
        </w:rPr>
        <w:t xml:space="preserve">vedoucí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 xml:space="preserve">Lucie Ekrtová, </w:t>
      </w:r>
      <w:r w:rsidR="00573C52">
        <w:rPr>
          <w:rFonts w:ascii="Garamond" w:eastAsia="Times New Roman" w:hAnsi="Garamond" w:cs="Times New Roman"/>
          <w:sz w:val="20"/>
          <w:szCs w:val="20"/>
          <w:lang w:eastAsia="cs-CZ"/>
        </w:rPr>
        <w:t xml:space="preserve">  </w:t>
      </w:r>
    </w:p>
    <w:p w14:paraId="44E20A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EB2D23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376D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6E12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D881D0" w14:textId="273646E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23C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 xml:space="preserve">Dle bodu č. 48 obecné části </w:t>
      </w:r>
      <w:r w:rsidRPr="00046D6B">
        <w:rPr>
          <w:rFonts w:ascii="Garamond" w:eastAsia="Times New Roman" w:hAnsi="Garamond" w:cs="Times New Roman"/>
          <w:b/>
          <w:sz w:val="20"/>
          <w:szCs w:val="20"/>
          <w:lang w:eastAsia="cs-CZ"/>
        </w:rPr>
        <w:tab/>
      </w:r>
      <w:r w:rsidR="006F7716">
        <w:rPr>
          <w:rFonts w:ascii="Garamond" w:eastAsia="Times New Roman" w:hAnsi="Garamond" w:cs="Times New Roman"/>
          <w:sz w:val="20"/>
          <w:szCs w:val="20"/>
          <w:lang w:eastAsia="cs-CZ"/>
        </w:rPr>
        <w:t>Dle bodu č. 48 obecné části</w:t>
      </w:r>
    </w:p>
    <w:p w14:paraId="23F8C422" w14:textId="7B9067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rozvrhu práce</w:t>
      </w:r>
      <w:r w:rsidRPr="00046D6B">
        <w:rPr>
          <w:rFonts w:ascii="Garamond" w:eastAsia="Times New Roman" w:hAnsi="Garamond" w:cs="Times New Roman"/>
          <w:sz w:val="20"/>
          <w:szCs w:val="20"/>
          <w:lang w:eastAsia="cs-CZ"/>
        </w:rPr>
        <w:tab/>
      </w:r>
      <w:r w:rsidR="006F7716">
        <w:rPr>
          <w:rFonts w:ascii="Garamond" w:eastAsia="Times New Roman" w:hAnsi="Garamond" w:cs="Times New Roman"/>
          <w:sz w:val="20"/>
          <w:szCs w:val="20"/>
          <w:lang w:eastAsia="cs-CZ"/>
        </w:rPr>
        <w:t>rozvrhu práce</w:t>
      </w:r>
    </w:p>
    <w:p w14:paraId="19890F57" w14:textId="77777777" w:rsidR="00046D6B" w:rsidRPr="00046D6B" w:rsidRDefault="0095603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3A1E3E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35608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5428B4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38A99C2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D895E7"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8FBA3EC"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48CC68E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64E058E7"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0DBF759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50F6D1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BD7C9A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sidRPr="00DB0F81">
        <w:rPr>
          <w:rFonts w:ascii="Garamond" w:eastAsia="Times New Roman" w:hAnsi="Garamond" w:cs="Times New Roman"/>
          <w:sz w:val="20"/>
          <w:szCs w:val="20"/>
          <w:lang w:eastAsia="cs-CZ"/>
        </w:rPr>
        <w:t>Ve věcech původně vyřizovaných soudkyní Mgr. Janou Přibylovou působí pracovnice kanceláře soudce, kterému byla věc přidělena</w:t>
      </w:r>
      <w:r w:rsidR="00956033">
        <w:rPr>
          <w:rFonts w:ascii="Garamond" w:eastAsia="Times New Roman" w:hAnsi="Garamond" w:cs="Times New Roman"/>
          <w:sz w:val="20"/>
          <w:szCs w:val="20"/>
          <w:lang w:eastAsia="cs-CZ"/>
        </w:rPr>
        <w:t>.</w:t>
      </w:r>
    </w:p>
    <w:p w14:paraId="60606A3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b/>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6DD738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AD46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6F1E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FE7E6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EA18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24C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žalob specializace Dopravní podnik</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 xml:space="preserve">JUDr. Milan </w:t>
      </w:r>
      <w:proofErr w:type="spellStart"/>
      <w:r w:rsidR="00956033">
        <w:rPr>
          <w:rFonts w:ascii="Garamond" w:eastAsia="Times New Roman" w:hAnsi="Garamond" w:cs="Times New Roman"/>
          <w:b/>
          <w:sz w:val="20"/>
          <w:szCs w:val="20"/>
          <w:u w:val="single"/>
          <w:lang w:eastAsia="cs-CZ"/>
        </w:rPr>
        <w:t>Rossi</w:t>
      </w:r>
      <w:proofErr w:type="spellEnd"/>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w:t>
      </w:r>
    </w:p>
    <w:p w14:paraId="3B07CD60" w14:textId="22EDD36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4465C">
        <w:rPr>
          <w:rFonts w:ascii="Garamond" w:eastAsia="Times New Roman" w:hAnsi="Garamond" w:cs="Times New Roman"/>
          <w:sz w:val="20"/>
          <w:szCs w:val="20"/>
          <w:lang w:eastAsia="cs-CZ"/>
        </w:rPr>
        <w:t>+ věci napadlé do 31.12.2022</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55EB617" w14:textId="0742B7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0D7C5E8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7742660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5051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t>24C</w:t>
      </w:r>
      <w:proofErr w:type="gramEnd"/>
      <w:r w:rsidRPr="00046D6B">
        <w:rPr>
          <w:rFonts w:ascii="Garamond" w:eastAsia="Times New Roman" w:hAnsi="Garamond" w:cs="Times New Roman"/>
          <w:sz w:val="20"/>
          <w:szCs w:val="20"/>
          <w:lang w:eastAsia="cs-CZ"/>
        </w:rPr>
        <w:t xml:space="preserve"> + 24EC</w:t>
      </w: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31. 12. 2021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Iva Fialová</w:t>
      </w:r>
      <w:r w:rsidRPr="00046D6B">
        <w:rPr>
          <w:rFonts w:ascii="Garamond" w:eastAsia="Times New Roman" w:hAnsi="Garamond" w:cs="Times New Roman"/>
          <w:sz w:val="20"/>
          <w:szCs w:val="20"/>
          <w:lang w:eastAsia="cs-CZ"/>
        </w:rPr>
        <w:tab/>
        <w:t>1. Mgr. Magdaléna</w:t>
      </w:r>
    </w:p>
    <w:p w14:paraId="29477F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6E0C1D4" w14:textId="0A922D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6778A1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19E33F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DFDC8DF" w14:textId="597478D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B46393">
        <w:rPr>
          <w:rFonts w:ascii="Garamond" w:eastAsia="Times New Roman" w:hAnsi="Garamond" w:cs="Times New Roman"/>
          <w:sz w:val="20"/>
          <w:szCs w:val="20"/>
          <w:lang w:eastAsia="cs-CZ"/>
        </w:rPr>
        <w:t>Mgr. Klára Babičková</w:t>
      </w:r>
    </w:p>
    <w:p w14:paraId="4C0FF850" w14:textId="77777777"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Blanka Vernerová</w:t>
      </w:r>
    </w:p>
    <w:p w14:paraId="1BB60515" w14:textId="75388C87" w:rsid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3. Mgr. Martin Trepka</w:t>
      </w:r>
    </w:p>
    <w:p w14:paraId="15741F1E" w14:textId="77777777" w:rsidR="00074C68" w:rsidRPr="00046D6B" w:rsidRDefault="00074C68"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p>
    <w:p w14:paraId="30EDBF50" w14:textId="516DFE1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30. 6. 2014</w:t>
      </w:r>
      <w:r w:rsidRPr="00046D6B">
        <w:rPr>
          <w:rFonts w:ascii="Garamond" w:eastAsia="Times New Roman" w:hAnsi="Garamond" w:cs="Times New Roman"/>
          <w:sz w:val="20"/>
          <w:szCs w:val="20"/>
          <w:lang w:eastAsia="cs-CZ"/>
        </w:rPr>
        <w:tab/>
      </w:r>
      <w:r w:rsidR="00744569">
        <w:rPr>
          <w:rFonts w:ascii="Garamond" w:eastAsia="Times New Roman" w:hAnsi="Garamond" w:cs="Times New Roman"/>
          <w:sz w:val="20"/>
          <w:szCs w:val="20"/>
          <w:lang w:eastAsia="cs-CZ"/>
        </w:rPr>
        <w:t xml:space="preserve">Mgr. Klára Babičková </w:t>
      </w:r>
      <w:r w:rsidR="00744569">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t>1. Mgr. Martin Trepka</w:t>
      </w:r>
    </w:p>
    <w:p w14:paraId="2BD11A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10011A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15544F8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B2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28. 2. 2011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1. Mgr. Blanka Vernerová</w:t>
      </w:r>
    </w:p>
    <w:p w14:paraId="34B43A8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Martin Trepka </w:t>
      </w:r>
    </w:p>
    <w:p w14:paraId="0136009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0FC19F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21E9032"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398E81E7"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14:paraId="2B1A51CD" w14:textId="77777777" w:rsidR="00046D6B" w:rsidRPr="00046D6B" w:rsidRDefault="00046D6B"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1. Jana Karlová</w:t>
      </w:r>
      <w:r w:rsidRPr="00046D6B">
        <w:rPr>
          <w:rFonts w:ascii="Garamond" w:eastAsia="Times New Roman" w:hAnsi="Garamond" w:cs="Times New Roman"/>
          <w:sz w:val="20"/>
          <w:szCs w:val="20"/>
          <w:lang w:eastAsia="cs-CZ"/>
        </w:rPr>
        <w:tab/>
        <w:t>2. Helena Staňková</w:t>
      </w:r>
    </w:p>
    <w:p w14:paraId="2BC0DD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8C9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4DE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AB62B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BF261E" w14:textId="596A4D5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25C</w:t>
      </w:r>
      <w:proofErr w:type="gramEnd"/>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2C0D93">
        <w:rPr>
          <w:rFonts w:ascii="Garamond" w:eastAsia="Times New Roman" w:hAnsi="Garamond" w:cs="Times New Roman"/>
          <w:b/>
          <w:sz w:val="20"/>
          <w:szCs w:val="20"/>
          <w:u w:val="single"/>
          <w:lang w:eastAsia="cs-CZ"/>
        </w:rPr>
        <w:t>JUDr. Kateřina Marvanová</w:t>
      </w:r>
      <w:r w:rsidRPr="00046D6B">
        <w:rPr>
          <w:rFonts w:ascii="Garamond" w:eastAsia="Times New Roman" w:hAnsi="Garamond" w:cs="Times New Roman"/>
          <w:sz w:val="20"/>
          <w:szCs w:val="20"/>
          <w:lang w:eastAsia="cs-CZ"/>
        </w:rPr>
        <w:tab/>
        <w:t xml:space="preserve">1. </w:t>
      </w:r>
      <w:r w:rsidR="002C0D93">
        <w:rPr>
          <w:rFonts w:ascii="Garamond" w:eastAsia="Times New Roman" w:hAnsi="Garamond" w:cs="Times New Roman"/>
          <w:sz w:val="20"/>
          <w:szCs w:val="20"/>
          <w:lang w:eastAsia="cs-CZ"/>
        </w:rPr>
        <w:t>Mgr. Nikola Plevková</w:t>
      </w:r>
    </w:p>
    <w:p w14:paraId="452627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C0D93">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Ing. Daniel Zejda</w:t>
      </w:r>
    </w:p>
    <w:p w14:paraId="63CB70C7" w14:textId="137FD2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2C2C" w:rsidRPr="002C0D93">
        <w:rPr>
          <w:rFonts w:ascii="Garamond" w:eastAsia="Times New Roman" w:hAnsi="Garamond" w:cs="Times New Roman"/>
          <w:sz w:val="20"/>
          <w:szCs w:val="20"/>
          <w:lang w:eastAsia="cs-CZ"/>
        </w:rPr>
        <w:t>3.</w:t>
      </w:r>
      <w:r w:rsidR="00922C2C"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Klára Klečková</w:t>
      </w:r>
    </w:p>
    <w:p w14:paraId="0EB276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4. Mgr. Blanka Vernerová</w:t>
      </w:r>
    </w:p>
    <w:p w14:paraId="6F8A67B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5. JUDr. Ivo Krýsa, Ph.D.</w:t>
      </w:r>
    </w:p>
    <w:p w14:paraId="2BBA12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1C61C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33426D" w14:textId="13B706B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25EVC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28832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4AF2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8FC3E8" w14:textId="72386B8A"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t>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C</w:t>
      </w:r>
      <w:proofErr w:type="gramEnd"/>
      <w:r w:rsidRPr="00046D6B">
        <w:rPr>
          <w:rFonts w:ascii="Garamond" w:eastAsia="Times New Roman" w:hAnsi="Garamond" w:cs="Times New Roman"/>
          <w:sz w:val="20"/>
          <w:szCs w:val="20"/>
          <w:lang w:eastAsia="cs-CZ"/>
        </w:rPr>
        <w:t>,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EC,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EVC - věci </w:t>
      </w:r>
      <w:r>
        <w:rPr>
          <w:rFonts w:ascii="Garamond" w:eastAsia="Times New Roman" w:hAnsi="Garamond" w:cs="Times New Roman"/>
          <w:sz w:val="20"/>
          <w:szCs w:val="20"/>
          <w:lang w:eastAsia="cs-CZ"/>
        </w:rPr>
        <w:t xml:space="preserve">lichých spisových značek </w:t>
      </w:r>
      <w:r w:rsidRPr="00046D6B">
        <w:rPr>
          <w:rFonts w:ascii="Garamond" w:eastAsia="Times New Roman" w:hAnsi="Garamond" w:cs="Times New Roman"/>
          <w:sz w:val="20"/>
          <w:szCs w:val="20"/>
          <w:lang w:eastAsia="cs-CZ"/>
        </w:rPr>
        <w:t xml:space="preserve">napadlé do </w:t>
      </w:r>
      <w:r w:rsidR="000A40AB" w:rsidRPr="00074C68">
        <w:rPr>
          <w:rFonts w:ascii="Garamond" w:eastAsia="Times New Roman" w:hAnsi="Garamond" w:cs="Times New Roman"/>
          <w:b/>
          <w:sz w:val="20"/>
          <w:szCs w:val="20"/>
          <w:lang w:eastAsia="cs-CZ"/>
        </w:rPr>
        <w:t>3</w:t>
      </w:r>
      <w:r w:rsidRPr="00074C68">
        <w:rPr>
          <w:rFonts w:ascii="Garamond" w:eastAsia="Times New Roman" w:hAnsi="Garamond" w:cs="Times New Roman"/>
          <w:b/>
          <w:sz w:val="20"/>
          <w:szCs w:val="20"/>
          <w:lang w:eastAsia="cs-CZ"/>
        </w:rPr>
        <w:t>0</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000A40AB" w:rsidRPr="00074C68">
        <w:rPr>
          <w:rFonts w:ascii="Garamond" w:eastAsia="Times New Roman" w:hAnsi="Garamond" w:cs="Times New Roman"/>
          <w:b/>
          <w:sz w:val="20"/>
          <w:szCs w:val="20"/>
          <w:lang w:eastAsia="cs-CZ"/>
        </w:rPr>
        <w:t>9</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Pr="00074C68">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Nikola Plevková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JUDr. Kateřina Marvanová</w:t>
      </w:r>
    </w:p>
    <w:p w14:paraId="185B6E3B" w14:textId="2FC50B0F" w:rsidR="00B67439" w:rsidRPr="00046D6B" w:rsidRDefault="00B67439" w:rsidP="00B67439">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sidR="00922C2C">
        <w:rPr>
          <w:rFonts w:ascii="Garamond" w:eastAsia="Times New Roman" w:hAnsi="Garamond" w:cs="Times New Roman"/>
          <w:sz w:val="20"/>
          <w:szCs w:val="20"/>
          <w:lang w:eastAsia="cs-CZ"/>
        </w:rPr>
        <w:t>Mgr. In</w:t>
      </w:r>
      <w:r w:rsidR="00F62C86">
        <w:rPr>
          <w:rFonts w:ascii="Garamond" w:eastAsia="Times New Roman" w:hAnsi="Garamond" w:cs="Times New Roman"/>
          <w:sz w:val="20"/>
          <w:szCs w:val="20"/>
          <w:lang w:eastAsia="cs-CZ"/>
        </w:rPr>
        <w:t>g</w:t>
      </w:r>
      <w:r w:rsidR="00922C2C">
        <w:rPr>
          <w:rFonts w:ascii="Garamond" w:eastAsia="Times New Roman" w:hAnsi="Garamond" w:cs="Times New Roman"/>
          <w:sz w:val="20"/>
          <w:szCs w:val="20"/>
          <w:lang w:eastAsia="cs-CZ"/>
        </w:rPr>
        <w:t>. Daniel Zejda</w:t>
      </w:r>
    </w:p>
    <w:p w14:paraId="06A083D6" w14:textId="77777777"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Klára Klečková</w:t>
      </w:r>
    </w:p>
    <w:p w14:paraId="56EE5746" w14:textId="516B8E2C" w:rsidR="00B67439" w:rsidRPr="00046D6B" w:rsidRDefault="00074C68" w:rsidP="00074C68">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7439" w:rsidRPr="00046D6B">
        <w:rPr>
          <w:rFonts w:ascii="Garamond" w:eastAsia="Times New Roman" w:hAnsi="Garamond" w:cs="Times New Roman"/>
          <w:sz w:val="20"/>
          <w:szCs w:val="20"/>
          <w:lang w:eastAsia="cs-CZ"/>
        </w:rPr>
        <w:tab/>
        <w:t xml:space="preserve">4. </w:t>
      </w:r>
      <w:r w:rsidR="00B67439">
        <w:rPr>
          <w:rFonts w:ascii="Garamond" w:eastAsia="Times New Roman" w:hAnsi="Garamond" w:cs="Times New Roman"/>
          <w:sz w:val="20"/>
          <w:szCs w:val="20"/>
          <w:lang w:eastAsia="cs-CZ"/>
        </w:rPr>
        <w:t>Mgr. Blanka Vernerová</w:t>
      </w:r>
    </w:p>
    <w:p w14:paraId="1096EA8E" w14:textId="4EF8FCEE" w:rsidR="00B67439" w:rsidRPr="00046D6B" w:rsidRDefault="00B67439" w:rsidP="00074C68">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Pr>
          <w:rFonts w:ascii="Garamond" w:eastAsia="Times New Roman" w:hAnsi="Garamond" w:cs="Times New Roman"/>
          <w:sz w:val="20"/>
          <w:szCs w:val="20"/>
          <w:lang w:eastAsia="cs-CZ"/>
        </w:rPr>
        <w:t>JUDr. Ivo Krýsa, Ph.D.</w:t>
      </w:r>
    </w:p>
    <w:p w14:paraId="08B100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95C1B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D909A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F733507" w14:textId="6836E096"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del w:id="14" w:author="Žofková Markéta" w:date="2023-08-01T11:38:00Z">
        <w:r w:rsidR="00CE46AC" w:rsidDel="005C3F0C">
          <w:rPr>
            <w:rFonts w:ascii="Garamond" w:eastAsia="Times New Roman" w:hAnsi="Garamond" w:cs="Times New Roman"/>
            <w:b/>
            <w:sz w:val="20"/>
            <w:szCs w:val="20"/>
            <w:u w:val="single"/>
            <w:lang w:eastAsia="cs-CZ"/>
          </w:rPr>
          <w:delText>Kateřina Novotná</w:delText>
        </w:r>
      </w:del>
      <w:ins w:id="15" w:author="Žofková Markéta" w:date="2023-08-01T11:38:00Z">
        <w:r w:rsidR="005C3F0C">
          <w:rPr>
            <w:rFonts w:ascii="Garamond" w:eastAsia="Times New Roman" w:hAnsi="Garamond" w:cs="Times New Roman"/>
            <w:b/>
            <w:sz w:val="20"/>
            <w:szCs w:val="20"/>
            <w:u w:val="single"/>
            <w:lang w:eastAsia="cs-CZ"/>
          </w:rPr>
          <w:t xml:space="preserve"> Lucie Vyhnálková</w:t>
        </w:r>
      </w:ins>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r>
      <w:del w:id="16" w:author="Žofková Markéta" w:date="2023-08-01T11:38:00Z">
        <w:r w:rsidR="00CE46AC" w:rsidDel="005C3F0C">
          <w:rPr>
            <w:rFonts w:ascii="Garamond" w:eastAsia="Times New Roman" w:hAnsi="Garamond" w:cs="Times New Roman"/>
            <w:sz w:val="20"/>
            <w:szCs w:val="20"/>
            <w:lang w:eastAsia="cs-CZ"/>
          </w:rPr>
          <w:delText>Hana Tirpáková</w:delText>
        </w:r>
      </w:del>
      <w:ins w:id="17" w:author="Žofková Markéta" w:date="2023-08-01T11:38:00Z">
        <w:r w:rsidR="005C3F0C">
          <w:rPr>
            <w:rFonts w:ascii="Garamond" w:eastAsia="Times New Roman" w:hAnsi="Garamond" w:cs="Times New Roman"/>
            <w:sz w:val="20"/>
            <w:szCs w:val="20"/>
            <w:lang w:eastAsia="cs-CZ"/>
          </w:rPr>
          <w:t xml:space="preserve">  Eva Klausová, BcA. Daniel </w:t>
        </w:r>
        <w:proofErr w:type="spellStart"/>
        <w:r w:rsidR="005C3F0C">
          <w:rPr>
            <w:rFonts w:ascii="Garamond" w:eastAsia="Times New Roman" w:hAnsi="Garamond" w:cs="Times New Roman"/>
            <w:sz w:val="20"/>
            <w:szCs w:val="20"/>
            <w:lang w:eastAsia="cs-CZ"/>
          </w:rPr>
          <w:t>Hůzl</w:t>
        </w:r>
      </w:ins>
      <w:proofErr w:type="spellEnd"/>
    </w:p>
    <w:p w14:paraId="21C5FF86" w14:textId="72D804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del w:id="18" w:author="Žofková Markéta" w:date="2023-08-01T11:38:00Z">
        <w:r w:rsidR="00CE46AC" w:rsidDel="005C3F0C">
          <w:rPr>
            <w:rFonts w:ascii="Garamond" w:eastAsia="Times New Roman" w:hAnsi="Garamond" w:cs="Times New Roman"/>
            <w:sz w:val="20"/>
            <w:szCs w:val="20"/>
            <w:lang w:eastAsia="cs-CZ"/>
          </w:rPr>
          <w:delText>Barbora Dračková</w:delText>
        </w:r>
      </w:del>
      <w:ins w:id="19" w:author="Žofková Markéta" w:date="2023-08-01T11:38:00Z">
        <w:r w:rsidR="005C3F0C">
          <w:rPr>
            <w:rFonts w:ascii="Garamond" w:eastAsia="Times New Roman" w:hAnsi="Garamond" w:cs="Times New Roman"/>
            <w:sz w:val="20"/>
            <w:szCs w:val="20"/>
            <w:lang w:eastAsia="cs-CZ"/>
          </w:rPr>
          <w:t xml:space="preserve"> Iveta Ungerová</w:t>
        </w:r>
      </w:ins>
    </w:p>
    <w:p w14:paraId="43E871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46C4F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0FFE4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F353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D35881" w14:textId="3A52F14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26C</w:t>
      </w:r>
      <w:proofErr w:type="gramEnd"/>
      <w:r w:rsidRPr="00046D6B">
        <w:rPr>
          <w:rFonts w:ascii="Garamond" w:eastAsia="Times New Roman" w:hAnsi="Garamond" w:cs="Times New Roman"/>
          <w:sz w:val="20"/>
          <w:szCs w:val="20"/>
          <w:lang w:eastAsia="cs-CZ"/>
        </w:rPr>
        <w:tab/>
      </w:r>
      <w:r w:rsidR="00BB5EFC">
        <w:rPr>
          <w:rFonts w:ascii="Garamond" w:eastAsia="Times New Roman" w:hAnsi="Garamond" w:cs="Times New Roman"/>
          <w:b/>
          <w:bCs/>
          <w:sz w:val="20"/>
          <w:szCs w:val="20"/>
          <w:lang w:eastAsia="cs-CZ"/>
        </w:rPr>
        <w:t xml:space="preserve"> 0</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 xml:space="preserve">1. </w:t>
      </w:r>
      <w:r w:rsidR="00922C2C">
        <w:rPr>
          <w:rFonts w:ascii="Garamond" w:eastAsia="Times New Roman" w:hAnsi="Garamond" w:cs="Times New Roman"/>
          <w:sz w:val="20"/>
          <w:szCs w:val="20"/>
          <w:lang w:eastAsia="cs-CZ"/>
        </w:rPr>
        <w:t>Mgr. Klára Klečková</w:t>
      </w:r>
    </w:p>
    <w:p w14:paraId="3EF73A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Irena Městecká</w:t>
      </w:r>
    </w:p>
    <w:p w14:paraId="2D7FF7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21445FC7" w14:textId="73BD33D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1065CE">
        <w:rPr>
          <w:rFonts w:ascii="Garamond" w:eastAsia="Times New Roman" w:hAnsi="Garamond" w:cs="Times New Roman"/>
          <w:sz w:val="20"/>
          <w:szCs w:val="20"/>
          <w:lang w:eastAsia="cs-CZ"/>
        </w:rPr>
        <w:t>Mgr. Ing. Daniel</w:t>
      </w:r>
      <w:r w:rsidR="00922C2C">
        <w:rPr>
          <w:rFonts w:ascii="Garamond" w:eastAsia="Times New Roman" w:hAnsi="Garamond" w:cs="Times New Roman"/>
          <w:sz w:val="20"/>
          <w:szCs w:val="20"/>
          <w:lang w:eastAsia="cs-CZ"/>
        </w:rPr>
        <w:t xml:space="preserve"> Zejda</w:t>
      </w:r>
    </w:p>
    <w:p w14:paraId="571B11D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Otília Hrehová</w:t>
      </w:r>
    </w:p>
    <w:p w14:paraId="44880F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32CAED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DFF37FC" w14:textId="44E03F2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26EVC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bCs/>
          <w:sz w:val="20"/>
          <w:szCs w:val="20"/>
          <w:lang w:eastAsia="cs-CZ"/>
        </w:rPr>
        <w:t xml:space="preserve"> 0</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31386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F0F5F1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EC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0C56C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0D71D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A13A65" w14:textId="5CF152A7" w:rsidR="00046D6B" w:rsidRPr="00956033"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956033">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Lucie Vyhnálková</w:t>
      </w:r>
      <w:r w:rsidR="00956033">
        <w:rPr>
          <w:rFonts w:ascii="Garamond" w:eastAsia="Times New Roman" w:hAnsi="Garamond" w:cs="Times New Roman"/>
          <w:sz w:val="20"/>
          <w:szCs w:val="20"/>
          <w:lang w:eastAsia="cs-CZ"/>
        </w:rPr>
        <w:tab/>
        <w:t xml:space="preserve">Zapisovatel: Eva </w:t>
      </w:r>
      <w:proofErr w:type="gramStart"/>
      <w:r w:rsidR="00956033">
        <w:rPr>
          <w:rFonts w:ascii="Garamond" w:eastAsia="Times New Roman" w:hAnsi="Garamond" w:cs="Times New Roman"/>
          <w:sz w:val="20"/>
          <w:szCs w:val="20"/>
          <w:lang w:eastAsia="cs-CZ"/>
        </w:rPr>
        <w:t xml:space="preserve">Klausová, </w:t>
      </w:r>
      <w:r w:rsidR="00A947C8">
        <w:rPr>
          <w:rFonts w:ascii="Garamond" w:eastAsia="Times New Roman" w:hAnsi="Garamond" w:cs="Times New Roman"/>
          <w:sz w:val="20"/>
          <w:szCs w:val="20"/>
          <w:lang w:eastAsia="cs-CZ"/>
        </w:rPr>
        <w:t xml:space="preserve"> </w:t>
      </w:r>
      <w:r w:rsidR="00297794">
        <w:rPr>
          <w:rFonts w:ascii="Garamond" w:eastAsia="Times New Roman" w:hAnsi="Garamond" w:cs="Times New Roman"/>
          <w:sz w:val="20"/>
          <w:szCs w:val="20"/>
          <w:lang w:eastAsia="cs-CZ"/>
        </w:rPr>
        <w:t>BcA.</w:t>
      </w:r>
      <w:proofErr w:type="gramEnd"/>
      <w:r w:rsidR="00297794">
        <w:rPr>
          <w:rFonts w:ascii="Garamond" w:eastAsia="Times New Roman" w:hAnsi="Garamond" w:cs="Times New Roman"/>
          <w:sz w:val="20"/>
          <w:szCs w:val="20"/>
          <w:lang w:eastAsia="cs-CZ"/>
        </w:rPr>
        <w:t xml:space="preserve"> Daniel </w:t>
      </w:r>
      <w:proofErr w:type="spellStart"/>
      <w:r w:rsidR="00297794">
        <w:rPr>
          <w:rFonts w:ascii="Garamond" w:eastAsia="Times New Roman" w:hAnsi="Garamond" w:cs="Times New Roman"/>
          <w:sz w:val="20"/>
          <w:szCs w:val="20"/>
          <w:lang w:eastAsia="cs-CZ"/>
        </w:rPr>
        <w:t>Hůzl</w:t>
      </w:r>
      <w:proofErr w:type="spellEnd"/>
    </w:p>
    <w:p w14:paraId="4F49F47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A80FA9">
        <w:rPr>
          <w:rFonts w:ascii="Garamond" w:eastAsia="Times New Roman" w:hAnsi="Garamond" w:cs="Times New Roman"/>
          <w:sz w:val="20"/>
          <w:szCs w:val="20"/>
          <w:lang w:eastAsia="cs-CZ"/>
        </w:rPr>
        <w:t xml:space="preserve">Zástup rejstříkové vedoucí: </w:t>
      </w:r>
      <w:r w:rsidR="00A80FA9">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6333F615" w14:textId="77777777" w:rsidR="00485197" w:rsidRDefault="00485197"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B746B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C54B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FE1F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50455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27C</w:t>
      </w:r>
      <w:proofErr w:type="gramEnd"/>
      <w:r w:rsidRPr="00046D6B">
        <w:rPr>
          <w:rFonts w:ascii="Garamond" w:eastAsia="Times New Roman" w:hAnsi="Garamond" w:cs="Times New Roman"/>
          <w:sz w:val="20"/>
          <w:szCs w:val="20"/>
          <w:lang w:eastAsia="cs-CZ"/>
        </w:rPr>
        <w:tab/>
      </w:r>
      <w:r w:rsidR="00D840D7">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6B401E">
        <w:rPr>
          <w:rFonts w:ascii="Garamond" w:eastAsia="Times New Roman" w:hAnsi="Garamond" w:cs="Times New Roman"/>
          <w:b/>
          <w:sz w:val="20"/>
          <w:szCs w:val="20"/>
          <w:u w:val="single"/>
          <w:lang w:eastAsia="cs-CZ"/>
        </w:rPr>
        <w:t xml:space="preserve"> </w:t>
      </w:r>
      <w:r w:rsidR="00D840D7">
        <w:rPr>
          <w:rFonts w:ascii="Garamond" w:eastAsia="Times New Roman" w:hAnsi="Garamond" w:cs="Times New Roman"/>
          <w:b/>
          <w:sz w:val="20"/>
          <w:szCs w:val="20"/>
          <w:u w:val="single"/>
          <w:lang w:eastAsia="cs-CZ"/>
        </w:rPr>
        <w:t xml:space="preserve">Klára </w:t>
      </w:r>
      <w:r w:rsidR="006B401E">
        <w:rPr>
          <w:rFonts w:ascii="Garamond" w:eastAsia="Times New Roman" w:hAnsi="Garamond" w:cs="Times New Roman"/>
          <w:b/>
          <w:sz w:val="20"/>
          <w:szCs w:val="20"/>
          <w:u w:val="single"/>
          <w:lang w:eastAsia="cs-CZ"/>
        </w:rPr>
        <w:t>Klečková</w:t>
      </w:r>
      <w:r w:rsidRPr="00046D6B">
        <w:rPr>
          <w:rFonts w:ascii="Garamond" w:eastAsia="Times New Roman" w:hAnsi="Garamond" w:cs="Times New Roman"/>
          <w:sz w:val="20"/>
          <w:szCs w:val="20"/>
          <w:lang w:eastAsia="cs-CZ"/>
        </w:rPr>
        <w:tab/>
        <w:t>1. JUDr. Luděk Pilný</w:t>
      </w:r>
    </w:p>
    <w:p w14:paraId="324FBDED"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485197">
        <w:rPr>
          <w:rFonts w:ascii="Garamond" w:eastAsia="Times New Roman" w:hAnsi="Garamond" w:cs="Times New Roman"/>
          <w:sz w:val="20"/>
          <w:szCs w:val="20"/>
          <w:lang w:eastAsia="cs-CZ"/>
        </w:rPr>
        <w:t>Tereza Jachura</w:t>
      </w:r>
    </w:p>
    <w:p w14:paraId="38360510" w14:textId="77777777" w:rsidR="00485197" w:rsidRPr="00046D6B" w:rsidRDefault="0048519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0B6D1A19" w14:textId="2AB5949B"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Ivo Krýsa, Ph.D.</w:t>
      </w:r>
    </w:p>
    <w:p w14:paraId="738ED80B" w14:textId="651224F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připadajícího na jeden senát rejstříku EC, vyjma určených</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85197">
        <w:rPr>
          <w:rFonts w:ascii="Garamond" w:eastAsia="Times New Roman" w:hAnsi="Garamond" w:cs="Times New Roman"/>
          <w:sz w:val="20"/>
          <w:szCs w:val="20"/>
          <w:lang w:eastAsia="cs-CZ"/>
        </w:rPr>
        <w:t xml:space="preserve">Mgr. Magdaléna </w:t>
      </w:r>
    </w:p>
    <w:p w14:paraId="4A030938" w14:textId="4DA05D4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 xml:space="preserve">    Kubrychtová</w:t>
      </w:r>
    </w:p>
    <w:p w14:paraId="7185807C" w14:textId="0A52F5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sidRPr="00046D6B">
        <w:rPr>
          <w:rFonts w:ascii="Garamond" w:eastAsia="Times New Roman" w:hAnsi="Garamond" w:cs="Times New Roman"/>
          <w:sz w:val="20"/>
          <w:szCs w:val="20"/>
          <w:lang w:eastAsia="cs-CZ"/>
        </w:rPr>
        <w:t xml:space="preserve">5. </w:t>
      </w:r>
      <w:r w:rsidR="00B46393">
        <w:rPr>
          <w:rFonts w:ascii="Garamond" w:eastAsia="Times New Roman" w:hAnsi="Garamond" w:cs="Times New Roman"/>
          <w:sz w:val="20"/>
          <w:szCs w:val="20"/>
          <w:lang w:eastAsia="cs-CZ"/>
        </w:rPr>
        <w:t>Mgr. Klára Babičková</w:t>
      </w:r>
    </w:p>
    <w:p w14:paraId="52AC5B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94CFB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 na jeden senát v rejstříku EVC</w:t>
      </w:r>
    </w:p>
    <w:p w14:paraId="596ADB9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376234A" w14:textId="635DC54B" w:rsidR="00D840D7" w:rsidRPr="00046D6B" w:rsidRDefault="00D840D7" w:rsidP="00D840D7">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t>2</w:t>
      </w:r>
      <w:r>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C</w:t>
      </w:r>
      <w:proofErr w:type="gramEnd"/>
      <w:r w:rsidRPr="00046D6B">
        <w:rPr>
          <w:rFonts w:ascii="Garamond" w:eastAsia="Times New Roman" w:hAnsi="Garamond" w:cs="Times New Roman"/>
          <w:sz w:val="20"/>
          <w:szCs w:val="20"/>
          <w:lang w:eastAsia="cs-CZ"/>
        </w:rPr>
        <w:t>, 2</w:t>
      </w:r>
      <w:r>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EC, 2</w:t>
      </w:r>
      <w:r>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 xml:space="preserve">EVC - věci napadlé do </w:t>
      </w:r>
      <w:r w:rsidRPr="00A81D00">
        <w:rPr>
          <w:rFonts w:ascii="Garamond" w:eastAsia="Times New Roman" w:hAnsi="Garamond" w:cs="Times New Roman"/>
          <w:b/>
          <w:sz w:val="20"/>
          <w:szCs w:val="20"/>
          <w:lang w:eastAsia="cs-CZ"/>
        </w:rPr>
        <w:t>20.</w:t>
      </w:r>
      <w:r w:rsidR="00A81D00">
        <w:rPr>
          <w:rFonts w:ascii="Garamond" w:eastAsia="Times New Roman" w:hAnsi="Garamond" w:cs="Times New Roman"/>
          <w:b/>
          <w:sz w:val="20"/>
          <w:szCs w:val="20"/>
          <w:lang w:eastAsia="cs-CZ"/>
        </w:rPr>
        <w:t> </w:t>
      </w:r>
      <w:r w:rsidRPr="00A81D00">
        <w:rPr>
          <w:rFonts w:ascii="Garamond" w:eastAsia="Times New Roman" w:hAnsi="Garamond" w:cs="Times New Roman"/>
          <w:b/>
          <w:sz w:val="20"/>
          <w:szCs w:val="20"/>
          <w:lang w:eastAsia="cs-CZ"/>
        </w:rPr>
        <w:t>10.</w:t>
      </w:r>
      <w:r w:rsidR="00A81D00">
        <w:rPr>
          <w:rFonts w:ascii="Garamond" w:eastAsia="Times New Roman" w:hAnsi="Garamond" w:cs="Times New Roman"/>
          <w:b/>
          <w:sz w:val="20"/>
          <w:szCs w:val="20"/>
          <w:lang w:eastAsia="cs-CZ"/>
        </w:rPr>
        <w:t> </w:t>
      </w:r>
      <w:r w:rsidRPr="00A81D00">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Lucie Šenková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Pr>
          <w:rFonts w:ascii="Garamond" w:eastAsia="Times New Roman" w:hAnsi="Garamond" w:cs="Times New Roman"/>
          <w:sz w:val="20"/>
          <w:szCs w:val="20"/>
          <w:lang w:eastAsia="cs-CZ"/>
        </w:rPr>
        <w:t>Klára Klečková</w:t>
      </w:r>
    </w:p>
    <w:p w14:paraId="1634B104" w14:textId="77777777" w:rsidR="00D840D7" w:rsidRPr="00046D6B" w:rsidRDefault="00D840D7" w:rsidP="00D840D7">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Pr>
          <w:rFonts w:ascii="Garamond" w:eastAsia="Times New Roman" w:hAnsi="Garamond" w:cs="Times New Roman"/>
          <w:sz w:val="20"/>
          <w:szCs w:val="20"/>
          <w:lang w:eastAsia="cs-CZ"/>
        </w:rPr>
        <w:t>JUDr. Luděk Pilný</w:t>
      </w:r>
    </w:p>
    <w:p w14:paraId="7E77A5EA" w14:textId="77777777" w:rsidR="00D840D7" w:rsidRDefault="00D840D7" w:rsidP="00D840D7">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85197">
        <w:rPr>
          <w:rFonts w:ascii="Garamond" w:eastAsia="Times New Roman" w:hAnsi="Garamond" w:cs="Times New Roman"/>
          <w:sz w:val="20"/>
          <w:szCs w:val="20"/>
          <w:lang w:eastAsia="cs-CZ"/>
        </w:rPr>
        <w:t xml:space="preserve">Mgr. Tereza Jachura </w:t>
      </w:r>
    </w:p>
    <w:p w14:paraId="4F24FC71" w14:textId="77777777" w:rsidR="00485197" w:rsidRPr="00046D6B" w:rsidRDefault="00485197" w:rsidP="00D840D7">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58F54D65" w14:textId="3990FAC5" w:rsidR="00D840D7" w:rsidRPr="00046D6B" w:rsidRDefault="00A81D00" w:rsidP="00A81D00">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D840D7" w:rsidRPr="00046D6B">
        <w:rPr>
          <w:rFonts w:ascii="Garamond" w:eastAsia="Times New Roman" w:hAnsi="Garamond" w:cs="Times New Roman"/>
          <w:sz w:val="20"/>
          <w:szCs w:val="20"/>
          <w:lang w:eastAsia="cs-CZ"/>
        </w:rPr>
        <w:tab/>
        <w:t xml:space="preserve">4. JUDr. </w:t>
      </w:r>
      <w:r w:rsidR="00D840D7">
        <w:rPr>
          <w:rFonts w:ascii="Garamond" w:eastAsia="Times New Roman" w:hAnsi="Garamond" w:cs="Times New Roman"/>
          <w:sz w:val="20"/>
          <w:szCs w:val="20"/>
          <w:lang w:eastAsia="cs-CZ"/>
        </w:rPr>
        <w:t>Ivo Krýsa, Ph.D.</w:t>
      </w:r>
    </w:p>
    <w:p w14:paraId="55A70D6E" w14:textId="12AAB8FA" w:rsidR="00D840D7" w:rsidRDefault="00A81D00" w:rsidP="00A81D00">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D840D7" w:rsidRPr="00046D6B">
        <w:rPr>
          <w:rFonts w:ascii="Garamond" w:eastAsia="Times New Roman" w:hAnsi="Garamond" w:cs="Times New Roman"/>
          <w:sz w:val="20"/>
          <w:szCs w:val="20"/>
          <w:lang w:eastAsia="cs-CZ"/>
        </w:rPr>
        <w:tab/>
        <w:t xml:space="preserve">5. </w:t>
      </w:r>
      <w:r w:rsidR="00D840D7">
        <w:rPr>
          <w:rFonts w:ascii="Garamond" w:eastAsia="Times New Roman" w:hAnsi="Garamond" w:cs="Times New Roman"/>
          <w:sz w:val="20"/>
          <w:szCs w:val="20"/>
          <w:lang w:eastAsia="cs-CZ"/>
        </w:rPr>
        <w:t xml:space="preserve">Mgr. </w:t>
      </w:r>
      <w:r w:rsidR="00485197">
        <w:rPr>
          <w:rFonts w:ascii="Garamond" w:eastAsia="Times New Roman" w:hAnsi="Garamond" w:cs="Times New Roman"/>
          <w:sz w:val="20"/>
          <w:szCs w:val="20"/>
          <w:lang w:eastAsia="cs-CZ"/>
        </w:rPr>
        <w:t xml:space="preserve">Magdaléna </w:t>
      </w:r>
    </w:p>
    <w:p w14:paraId="04BB2AD4" w14:textId="74B64B6B" w:rsidR="00485197" w:rsidRPr="00046D6B" w:rsidRDefault="00A81D00" w:rsidP="00A81D00">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t xml:space="preserve">    Kubrychtová</w:t>
      </w:r>
    </w:p>
    <w:p w14:paraId="1B66AF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D7237F0"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1D8D971"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71A8310" w14:textId="52A5E16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DF3C93">
        <w:rPr>
          <w:rFonts w:ascii="Garamond" w:eastAsia="Times New Roman" w:hAnsi="Garamond" w:cs="Times New Roman"/>
          <w:sz w:val="20"/>
          <w:szCs w:val="20"/>
          <w:lang w:eastAsia="cs-CZ"/>
        </w:rPr>
        <w:tab/>
        <w:t>Zapisovatelka:</w:t>
      </w:r>
      <w:r w:rsidR="00DF3C93">
        <w:rPr>
          <w:rFonts w:ascii="Garamond" w:eastAsia="Times New Roman" w:hAnsi="Garamond" w:cs="Times New Roman"/>
          <w:sz w:val="20"/>
          <w:szCs w:val="20"/>
          <w:lang w:eastAsia="cs-CZ"/>
        </w:rPr>
        <w:tab/>
      </w:r>
      <w:r w:rsidR="00DF3C93" w:rsidRPr="00DF3C93">
        <w:rPr>
          <w:rFonts w:ascii="Garamond" w:eastAsia="Times New Roman" w:hAnsi="Garamond" w:cs="Times New Roman"/>
          <w:sz w:val="20"/>
          <w:szCs w:val="20"/>
          <w:lang w:eastAsia="cs-CZ"/>
        </w:rPr>
        <w:t>Hana Tirpáková</w:t>
      </w:r>
      <w:ins w:id="20" w:author="Žofková Markéta" w:date="2023-08-01T11:37:00Z">
        <w:r w:rsidR="005C3F0C">
          <w:rPr>
            <w:rFonts w:ascii="Garamond" w:eastAsia="Times New Roman" w:hAnsi="Garamond" w:cs="Times New Roman"/>
            <w:sz w:val="20"/>
            <w:szCs w:val="20"/>
            <w:lang w:eastAsia="cs-CZ"/>
          </w:rPr>
          <w:t>, Jan Jaroš</w:t>
        </w:r>
      </w:ins>
    </w:p>
    <w:p w14:paraId="7F22F3CC"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7AEFC407"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5B404889"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Ve věcech </w:t>
      </w:r>
      <w:r w:rsidR="00956033">
        <w:rPr>
          <w:rFonts w:ascii="Garamond" w:eastAsia="Times New Roman" w:hAnsi="Garamond" w:cs="Times New Roman"/>
          <w:b/>
          <w:sz w:val="20"/>
          <w:szCs w:val="20"/>
          <w:lang w:eastAsia="cs-CZ"/>
        </w:rPr>
        <w:t xml:space="preserve">původně vyřizovaných </w:t>
      </w:r>
      <w:r w:rsidRPr="00046D6B">
        <w:rPr>
          <w:rFonts w:ascii="Garamond" w:eastAsia="Times New Roman" w:hAnsi="Garamond" w:cs="Times New Roman"/>
          <w:b/>
          <w:sz w:val="20"/>
          <w:szCs w:val="20"/>
          <w:lang w:eastAsia="cs-CZ"/>
        </w:rPr>
        <w:t>soudkyn</w:t>
      </w:r>
      <w:r w:rsidR="00956033">
        <w:rPr>
          <w:rFonts w:ascii="Garamond" w:eastAsia="Times New Roman" w:hAnsi="Garamond" w:cs="Times New Roman"/>
          <w:b/>
          <w:sz w:val="20"/>
          <w:szCs w:val="20"/>
          <w:lang w:eastAsia="cs-CZ"/>
        </w:rPr>
        <w:t>í</w:t>
      </w:r>
      <w:r w:rsidRPr="00046D6B">
        <w:rPr>
          <w:rFonts w:ascii="Garamond" w:eastAsia="Times New Roman" w:hAnsi="Garamond" w:cs="Times New Roman"/>
          <w:b/>
          <w:sz w:val="20"/>
          <w:szCs w:val="20"/>
          <w:lang w:eastAsia="cs-CZ"/>
        </w:rPr>
        <w:t xml:space="preserve"> Mgr.</w:t>
      </w:r>
      <w:r w:rsidR="00956033">
        <w:rPr>
          <w:rFonts w:ascii="Garamond" w:eastAsia="Times New Roman" w:hAnsi="Garamond" w:cs="Times New Roman"/>
          <w:b/>
          <w:sz w:val="20"/>
          <w:szCs w:val="20"/>
          <w:lang w:eastAsia="cs-CZ"/>
        </w:rPr>
        <w:t xml:space="preserve"> Janou Přibylovou, působí pracovnice kanceláře soudce, kterému byla věc přidělena. </w:t>
      </w:r>
      <w:r w:rsidRPr="00046D6B">
        <w:rPr>
          <w:rFonts w:ascii="Garamond" w:eastAsia="Times New Roman" w:hAnsi="Garamond" w:cs="Times New Roman"/>
          <w:b/>
          <w:sz w:val="20"/>
          <w:szCs w:val="20"/>
          <w:lang w:eastAsia="cs-CZ"/>
        </w:rPr>
        <w:t xml:space="preserve"> </w:t>
      </w:r>
    </w:p>
    <w:p w14:paraId="4C2BA3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334A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7B7B64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D9D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622F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28C</w:t>
      </w:r>
      <w:proofErr w:type="gramEnd"/>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95</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Tereza Jachura Maříková</w:t>
      </w:r>
      <w:r w:rsidRPr="00046D6B">
        <w:rPr>
          <w:rFonts w:ascii="Garamond" w:eastAsia="Times New Roman" w:hAnsi="Garamond" w:cs="Times New Roman"/>
          <w:sz w:val="20"/>
          <w:szCs w:val="20"/>
          <w:lang w:eastAsia="cs-CZ"/>
        </w:rPr>
        <w:tab/>
        <w:t xml:space="preserve">1. Mgr. </w:t>
      </w:r>
      <w:r w:rsidR="00571CF7">
        <w:rPr>
          <w:rFonts w:ascii="Garamond" w:eastAsia="Times New Roman" w:hAnsi="Garamond" w:cs="Times New Roman"/>
          <w:sz w:val="20"/>
          <w:szCs w:val="20"/>
          <w:lang w:eastAsia="cs-CZ"/>
        </w:rPr>
        <w:t>Ing. Daniel Zejda</w:t>
      </w:r>
    </w:p>
    <w:p w14:paraId="69C3DD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Kateřina Mlčochová</w:t>
      </w:r>
    </w:p>
    <w:p w14:paraId="1A236E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71CF7">
        <w:rPr>
          <w:rFonts w:ascii="Garamond" w:eastAsia="Times New Roman" w:hAnsi="Garamond" w:cs="Times New Roman"/>
          <w:sz w:val="20"/>
          <w:szCs w:val="20"/>
          <w:lang w:eastAsia="cs-CZ"/>
        </w:rPr>
        <w:t>JUDr. Petr Navrátil, Ph.D.,</w:t>
      </w:r>
    </w:p>
    <w:p w14:paraId="5C4E6C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 xml:space="preserve">    LL.M., MBL</w:t>
      </w:r>
    </w:p>
    <w:p w14:paraId="479924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4. JUDr. Šárka Henzlová</w:t>
      </w:r>
    </w:p>
    <w:p w14:paraId="592BBBB2" w14:textId="479A96D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00571CF7">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 xml:space="preserve">5. Mgr. </w:t>
      </w:r>
      <w:r w:rsidR="00DB7FA1">
        <w:rPr>
          <w:rFonts w:ascii="Garamond" w:eastAsia="Times New Roman" w:hAnsi="Garamond" w:cs="Times New Roman"/>
          <w:sz w:val="20"/>
          <w:szCs w:val="20"/>
          <w:lang w:eastAsia="cs-CZ"/>
        </w:rPr>
        <w:t>Klára Klečková</w:t>
      </w:r>
    </w:p>
    <w:p w14:paraId="7DCC7CB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8D89B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18C3C1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8EF225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04BB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58F30D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1520F6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25FE6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209E2F7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6F8F54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9C1BE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47E8697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6F3FE54" w14:textId="77777777" w:rsidR="00A81D00"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p>
    <w:p w14:paraId="799B3CF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29C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EB6F29">
        <w:rPr>
          <w:rFonts w:ascii="Garamond" w:eastAsia="Times New Roman" w:hAnsi="Garamond" w:cs="Times New Roman"/>
          <w:sz w:val="20"/>
          <w:szCs w:val="20"/>
          <w:lang w:eastAsia="cs-CZ"/>
        </w:rPr>
        <w:t>Kateřina Mlčochová</w:t>
      </w:r>
    </w:p>
    <w:p w14:paraId="537EC01F" w14:textId="1D8D12E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952E9">
        <w:rPr>
          <w:rFonts w:ascii="Garamond" w:eastAsia="Times New Roman" w:hAnsi="Garamond" w:cs="Times New Roman"/>
          <w:sz w:val="20"/>
          <w:szCs w:val="20"/>
          <w:lang w:eastAsia="cs-CZ"/>
        </w:rPr>
        <w:t xml:space="preserve">Mgr. Klára Babičková  </w:t>
      </w:r>
      <w:r w:rsidR="00A81D00">
        <w:rPr>
          <w:rFonts w:ascii="Garamond" w:eastAsia="Times New Roman" w:hAnsi="Garamond" w:cs="Times New Roman"/>
          <w:sz w:val="20"/>
          <w:szCs w:val="20"/>
          <w:lang w:eastAsia="cs-CZ"/>
        </w:rPr>
        <w:t>,</w:t>
      </w:r>
    </w:p>
    <w:p w14:paraId="409D50C9" w14:textId="481AEBBA" w:rsidR="00EB6F29" w:rsidRPr="00046D6B" w:rsidRDefault="00EB6F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8952E9">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w:t>
      </w:r>
    </w:p>
    <w:p w14:paraId="6E30FB98" w14:textId="25B3CA34"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Ivo Krýsa, Ph.D.</w:t>
      </w:r>
    </w:p>
    <w:p w14:paraId="6830E87B" w14:textId="332A75D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 na jeden senát v rejstříku EVC</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14:paraId="3753B709" w14:textId="5007C6D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14:paraId="21A1B3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37E8F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62C6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D63A1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417EF9" w14:textId="6DFC3543"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956033">
        <w:rPr>
          <w:rFonts w:ascii="Garamond" w:eastAsia="Times New Roman" w:hAnsi="Garamond" w:cs="Times New Roman"/>
          <w:sz w:val="20"/>
          <w:szCs w:val="20"/>
          <w:lang w:eastAsia="cs-CZ"/>
        </w:rPr>
        <w:t xml:space="preserve"> </w:t>
      </w:r>
      <w:r w:rsidR="00076FEF">
        <w:rPr>
          <w:rFonts w:ascii="Garamond" w:eastAsia="Times New Roman" w:hAnsi="Garamond" w:cs="Times New Roman"/>
          <w:sz w:val="20"/>
          <w:szCs w:val="20"/>
          <w:lang w:eastAsia="cs-CZ"/>
        </w:rPr>
        <w:t>Rostislav Sochor, František Matyáš Malec</w:t>
      </w:r>
    </w:p>
    <w:p w14:paraId="75B0D4B8" w14:textId="77777777" w:rsidR="00046D6B" w:rsidRPr="00046D6B" w:rsidRDefault="00046D6B"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BDD94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EA51C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F53C23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B4E4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5E2A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31C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441B59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2. JUDr. Luděk Pilný</w:t>
      </w:r>
    </w:p>
    <w:p w14:paraId="17DF49C1" w14:textId="77777777" w:rsidR="00AF7189"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AF7189">
        <w:rPr>
          <w:rFonts w:ascii="Garamond" w:eastAsia="Times New Roman" w:hAnsi="Garamond" w:cs="Times New Roman"/>
          <w:sz w:val="20"/>
          <w:szCs w:val="20"/>
          <w:lang w:eastAsia="cs-CZ"/>
        </w:rPr>
        <w:t xml:space="preserve">Tereza </w:t>
      </w:r>
      <w:r w:rsidRPr="00046D6B">
        <w:rPr>
          <w:rFonts w:ascii="Garamond" w:eastAsia="Times New Roman" w:hAnsi="Garamond" w:cs="Times New Roman"/>
          <w:sz w:val="20"/>
          <w:szCs w:val="20"/>
          <w:lang w:eastAsia="cs-CZ"/>
        </w:rPr>
        <w:t xml:space="preserve">Jachura </w:t>
      </w:r>
    </w:p>
    <w:p w14:paraId="6C1D2F14" w14:textId="77777777" w:rsidR="00046D6B" w:rsidRPr="00046D6B" w:rsidRDefault="00AF7189"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046D6B" w:rsidRPr="00046D6B">
        <w:rPr>
          <w:rFonts w:ascii="Garamond" w:eastAsia="Times New Roman" w:hAnsi="Garamond" w:cs="Times New Roman"/>
          <w:sz w:val="20"/>
          <w:szCs w:val="20"/>
          <w:lang w:eastAsia="cs-CZ"/>
        </w:rPr>
        <w:t>Maříková</w:t>
      </w:r>
    </w:p>
    <w:p w14:paraId="36A3F46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AF7189">
        <w:rPr>
          <w:rFonts w:ascii="Garamond" w:eastAsia="Times New Roman" w:hAnsi="Garamond" w:cs="Times New Roman"/>
          <w:sz w:val="20"/>
          <w:szCs w:val="20"/>
          <w:lang w:eastAsia="cs-CZ"/>
        </w:rPr>
        <w:t>Mgr. Petra Fischerová</w:t>
      </w:r>
    </w:p>
    <w:p w14:paraId="4AE4AB46" w14:textId="4820171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418B86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20BA8A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F5CF01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dosud vyřizované JUDr. Vojtěchem Trojánkem, přidělené Mgr. Lucii Kuchaříkové jako 1. zástupu soudce změnou rozvrhu práce č. 9 z roku 2020 a věci přidělené Mgr. Kateřině Mlčochové jako 1. zástupu soudce změnou rozvrhu práce č. 10 z roku 2020, vyřizují předsedkyně senátu Mgr. Lucie Kuchaříková a Mgr. Kateřina Mlčochová dle rozdělení provedeného změnami rozvrhu práce č. 9 a č. 10 pro rok 2020.</w:t>
      </w:r>
    </w:p>
    <w:p w14:paraId="1B740F5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E7DDDD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DB45B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2306D0" w14:textId="0BAA1DB3"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w:t>
      </w:r>
      <w:proofErr w:type="gramStart"/>
      <w:r w:rsidR="00D4587E">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ab/>
      </w:r>
      <w:r w:rsidR="002E6687">
        <w:rPr>
          <w:rFonts w:ascii="Garamond" w:eastAsia="Times New Roman" w:hAnsi="Garamond" w:cs="Times New Roman"/>
          <w:b/>
          <w:sz w:val="20"/>
          <w:szCs w:val="20"/>
          <w:lang w:eastAsia="cs-CZ"/>
        </w:rPr>
        <w:t>Lucie Ekrtová</w:t>
      </w:r>
      <w:r w:rsidRPr="00046D6B">
        <w:rPr>
          <w:rFonts w:ascii="Garamond" w:eastAsia="Times New Roman" w:hAnsi="Garamond" w:cs="Times New Roman"/>
          <w:b/>
          <w:sz w:val="20"/>
          <w:szCs w:val="20"/>
          <w:lang w:eastAsia="cs-CZ"/>
        </w:rPr>
        <w:t xml:space="preserve"> </w:t>
      </w:r>
      <w:r w:rsidR="00D4587E">
        <w:rPr>
          <w:rFonts w:ascii="Garamond" w:eastAsia="Times New Roman" w:hAnsi="Garamond" w:cs="Times New Roman"/>
          <w:b/>
          <w:sz w:val="20"/>
          <w:szCs w:val="20"/>
          <w:lang w:eastAsia="cs-CZ"/>
        </w:rPr>
        <w:t xml:space="preserve"> </w:t>
      </w:r>
    </w:p>
    <w:p w14:paraId="29C91A3A" w14:textId="3CDB70BC"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 xml:space="preserve">vedoucí </w:t>
      </w:r>
      <w:proofErr w:type="gramStart"/>
      <w:r w:rsidR="00D4587E">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00D4587E">
        <w:rPr>
          <w:rFonts w:ascii="Garamond" w:eastAsia="Times New Roman" w:hAnsi="Garamond" w:cs="Times New Roman"/>
          <w:sz w:val="20"/>
          <w:szCs w:val="20"/>
          <w:lang w:eastAsia="cs-CZ"/>
        </w:rPr>
        <w:t xml:space="preserve">  </w:t>
      </w:r>
      <w:r w:rsidR="007D68D4">
        <w:rPr>
          <w:rFonts w:ascii="Garamond" w:eastAsia="Times New Roman" w:hAnsi="Garamond" w:cs="Times New Roman"/>
          <w:sz w:val="20"/>
          <w:szCs w:val="20"/>
          <w:lang w:eastAsia="cs-CZ"/>
        </w:rPr>
        <w:t xml:space="preserve"> Martina Dvořáková</w:t>
      </w:r>
      <w:r w:rsidR="00D4587E">
        <w:rPr>
          <w:rFonts w:ascii="Garamond" w:eastAsia="Times New Roman" w:hAnsi="Garamond" w:cs="Times New Roman"/>
          <w:sz w:val="20"/>
          <w:szCs w:val="20"/>
          <w:lang w:eastAsia="cs-CZ"/>
        </w:rPr>
        <w:tab/>
        <w:t>Zapisovatel: Lenka Mikušková, Pavlína Kroupová</w:t>
      </w:r>
    </w:p>
    <w:p w14:paraId="22FFF38C" w14:textId="77777777" w:rsidR="00046D6B" w:rsidRPr="002E6687" w:rsidRDefault="00046D6B" w:rsidP="00046D6B">
      <w:pPr>
        <w:tabs>
          <w:tab w:val="left" w:pos="1418"/>
          <w:tab w:val="left" w:pos="3969"/>
          <w:tab w:val="left" w:pos="7797"/>
          <w:tab w:val="left" w:pos="11340"/>
        </w:tabs>
        <w:spacing w:after="0"/>
        <w:rPr>
          <w:rFonts w:ascii="Garamond" w:eastAsia="Times New Roman" w:hAnsi="Garamond" w:cs="Times New Roman"/>
          <w:sz w:val="20"/>
          <w:szCs w:val="20"/>
          <w:u w:val="single"/>
          <w:lang w:eastAsia="cs-CZ"/>
        </w:rPr>
      </w:pPr>
    </w:p>
    <w:p w14:paraId="502EF87B" w14:textId="375B4511"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34FF707C" w14:textId="17E9AB86"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00D4587E">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468B0A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F2A5E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78389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C3B37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6D4642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32C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specializace Uznání cizího rozhodnutí, pokud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D1236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nebyly podány zároveň s žádostí o pověření a nařízení exekuce.</w:t>
      </w:r>
      <w:r w:rsidR="00076FEF">
        <w:rPr>
          <w:rFonts w:ascii="Garamond" w:eastAsia="Times New Roman" w:hAnsi="Garamond" w:cs="Times New Roman"/>
          <w:sz w:val="20"/>
          <w:szCs w:val="20"/>
          <w:lang w:eastAsia="cs-CZ"/>
        </w:rPr>
        <w:tab/>
      </w:r>
      <w:r w:rsidR="00076FEF">
        <w:rPr>
          <w:rFonts w:ascii="Garamond" w:eastAsia="Times New Roman" w:hAnsi="Garamond" w:cs="Times New Roman"/>
          <w:sz w:val="20"/>
          <w:szCs w:val="20"/>
          <w:lang w:eastAsia="cs-CZ"/>
        </w:rPr>
        <w:tab/>
        <w:t>2. Mgr. Jan Lipert</w:t>
      </w:r>
    </w:p>
    <w:p w14:paraId="2EB75305" w14:textId="77777777" w:rsidR="00046D6B" w:rsidRPr="00046D6B" w:rsidRDefault="00076FEF"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Petra Fischerová</w:t>
      </w:r>
    </w:p>
    <w:p w14:paraId="49F8BB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643275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94A22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B414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06D4D223"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2D8E2D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800E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5B191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82189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A9A2D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37C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2D29BC">
        <w:rPr>
          <w:rFonts w:ascii="Garamond" w:eastAsia="Times New Roman" w:hAnsi="Garamond" w:cs="Times New Roman"/>
          <w:sz w:val="20"/>
          <w:szCs w:val="20"/>
          <w:lang w:eastAsia="cs-CZ"/>
        </w:rPr>
        <w:t>Kateřina Mlčochová</w:t>
      </w:r>
    </w:p>
    <w:p w14:paraId="0BD97C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31839B60"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Mgr. Irena Městecká</w:t>
      </w:r>
    </w:p>
    <w:p w14:paraId="20EC8B3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Ondřej Růžička</w:t>
      </w:r>
    </w:p>
    <w:p w14:paraId="2DA49E0F"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Luděk Pilný</w:t>
      </w:r>
    </w:p>
    <w:p w14:paraId="1F5075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B1BC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A31C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89DD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1C1D"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076FEF">
        <w:rPr>
          <w:rFonts w:ascii="Garamond" w:eastAsia="Times New Roman" w:hAnsi="Garamond" w:cs="Times New Roman"/>
          <w:sz w:val="20"/>
          <w:szCs w:val="20"/>
          <w:lang w:eastAsia="cs-CZ"/>
        </w:rPr>
        <w:t xml:space="preserve"> Rostislav Sochor, František Matyáš Malec</w:t>
      </w:r>
      <w:r w:rsidR="00CE1EFA">
        <w:rPr>
          <w:rFonts w:ascii="Garamond" w:eastAsia="Times New Roman" w:hAnsi="Garamond" w:cs="Times New Roman"/>
          <w:sz w:val="20"/>
          <w:szCs w:val="20"/>
          <w:lang w:eastAsia="cs-CZ"/>
        </w:rPr>
        <w:tab/>
      </w:r>
    </w:p>
    <w:p w14:paraId="298A41D4"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Hana Dobešová </w:t>
      </w:r>
    </w:p>
    <w:p w14:paraId="380C37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B32A0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proofErr w:type="gramStart"/>
      <w:r w:rsidRPr="00DF2D0D">
        <w:rPr>
          <w:rFonts w:ascii="Garamond" w:eastAsia="Times New Roman" w:hAnsi="Garamond" w:cs="Times New Roman"/>
          <w:b/>
          <w:sz w:val="20"/>
          <w:szCs w:val="20"/>
          <w:lang w:eastAsia="cs-CZ"/>
        </w:rPr>
        <w:t>37C - věci</w:t>
      </w:r>
      <w:proofErr w:type="gramEnd"/>
      <w:r w:rsidRPr="00DF2D0D">
        <w:rPr>
          <w:rFonts w:ascii="Garamond" w:eastAsia="Times New Roman" w:hAnsi="Garamond" w:cs="Times New Roman"/>
          <w:b/>
          <w:sz w:val="20"/>
          <w:szCs w:val="20"/>
          <w:lang w:eastAsia="cs-CZ"/>
        </w:rPr>
        <w:t xml:space="preserve"> napadlé do</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bCs/>
          <w:sz w:val="20"/>
          <w:szCs w:val="20"/>
          <w:lang w:eastAsia="cs-CZ"/>
        </w:rPr>
        <w:t>31. 8. 2016</w:t>
      </w:r>
      <w:r w:rsidRPr="00046D6B">
        <w:rPr>
          <w:rFonts w:ascii="Garamond" w:eastAsia="Times New Roman" w:hAnsi="Garamond" w:cs="Times New Roman"/>
          <w:bCs/>
          <w:sz w:val="20"/>
          <w:szCs w:val="20"/>
          <w:lang w:eastAsia="cs-CZ"/>
        </w:rPr>
        <w:t xml:space="preserve"> (žaloby České televize – televizní poplatky)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Klára Babičková</w:t>
      </w:r>
    </w:p>
    <w:p w14:paraId="3F613467" w14:textId="68B32114" w:rsidR="00046D6B" w:rsidRPr="004530F2" w:rsidRDefault="00DA7FA8" w:rsidP="00DA7FA8">
      <w:pPr>
        <w:tabs>
          <w:tab w:val="left" w:pos="567"/>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Pr="004530F2">
        <w:rPr>
          <w:rFonts w:ascii="Garamond" w:eastAsia="Times New Roman" w:hAnsi="Garamond" w:cs="Times New Roman"/>
          <w:sz w:val="20"/>
          <w:szCs w:val="20"/>
          <w:lang w:eastAsia="cs-CZ"/>
        </w:rPr>
        <w:t xml:space="preserve">+ věci napadlé do </w:t>
      </w:r>
      <w:proofErr w:type="gramStart"/>
      <w:r w:rsidRPr="004530F2">
        <w:rPr>
          <w:rFonts w:ascii="Garamond" w:eastAsia="Times New Roman" w:hAnsi="Garamond" w:cs="Times New Roman"/>
          <w:sz w:val="20"/>
          <w:szCs w:val="20"/>
          <w:lang w:eastAsia="cs-CZ"/>
        </w:rPr>
        <w:t>38C</w:t>
      </w:r>
      <w:proofErr w:type="gramEnd"/>
      <w:r w:rsidRPr="004530F2">
        <w:rPr>
          <w:rFonts w:ascii="Garamond" w:eastAsia="Times New Roman" w:hAnsi="Garamond" w:cs="Times New Roman"/>
          <w:sz w:val="20"/>
          <w:szCs w:val="20"/>
          <w:lang w:eastAsia="cs-CZ"/>
        </w:rPr>
        <w:t xml:space="preserve"> (žaloby Dopravní podniky</w:t>
      </w:r>
      <w:r w:rsidR="00DF2D0D" w:rsidRPr="004530F2">
        <w:rPr>
          <w:rFonts w:ascii="Garamond" w:eastAsia="Times New Roman" w:hAnsi="Garamond" w:cs="Times New Roman"/>
          <w:sz w:val="20"/>
          <w:szCs w:val="20"/>
          <w:lang w:eastAsia="cs-CZ"/>
        </w:rPr>
        <w:t>)</w:t>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sz w:val="20"/>
          <w:szCs w:val="20"/>
          <w:lang w:eastAsia="cs-CZ"/>
        </w:rPr>
        <w:t>2. JUDr. Kateřina Takácsová</w:t>
      </w:r>
    </w:p>
    <w:p w14:paraId="0F241AAE" w14:textId="77777777" w:rsidR="00046D6B" w:rsidRPr="00046D6B" w:rsidRDefault="00DA7FA8" w:rsidP="00DA7FA8">
      <w:pPr>
        <w:tabs>
          <w:tab w:val="left" w:pos="567"/>
          <w:tab w:val="left" w:pos="7797"/>
          <w:tab w:val="left" w:pos="11340"/>
        </w:tabs>
        <w:spacing w:after="0"/>
        <w:rPr>
          <w:rFonts w:ascii="Garamond" w:eastAsia="Times New Roman" w:hAnsi="Garamond" w:cs="Times New Roman"/>
          <w:bCs/>
          <w:sz w:val="20"/>
          <w:szCs w:val="20"/>
          <w:lang w:eastAsia="cs-CZ"/>
        </w:rPr>
      </w:pPr>
      <w:r w:rsidRPr="004530F2">
        <w:rPr>
          <w:rFonts w:ascii="Garamond" w:eastAsia="Times New Roman" w:hAnsi="Garamond" w:cs="Times New Roman"/>
          <w:bCs/>
          <w:sz w:val="20"/>
          <w:szCs w:val="20"/>
          <w:lang w:eastAsia="cs-CZ"/>
        </w:rPr>
        <w:tab/>
        <w:t>+ věci napadlé do 38EC (návrhy na elektronický platební rozkaz z přepravní kontroly)</w:t>
      </w:r>
    </w:p>
    <w:p w14:paraId="77202EB8" w14:textId="77777777" w:rsidR="00DA7FA8"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28AD3AD0" w14:textId="77777777" w:rsidR="00046D6B" w:rsidRPr="00046D6B" w:rsidRDefault="00DA7FA8"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18B5FBAE"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14:paraId="18850BF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14:paraId="4327EC33" w14:textId="77777777" w:rsidR="0086626F" w:rsidRDefault="0086626F"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12728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375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2593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D8D3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41C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Kateřina Mlčochová</w:t>
      </w:r>
    </w:p>
    <w:p w14:paraId="0D8EE0D3" w14:textId="77777777" w:rsidR="00DB7FA1"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7DE147B7" w14:textId="2870E1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6133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3. JUDr. Kateřina Takácsová</w:t>
      </w:r>
    </w:p>
    <w:p w14:paraId="4689230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Irena Městecká</w:t>
      </w:r>
    </w:p>
    <w:p w14:paraId="1610AA0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w:t>
      </w:r>
      <w:r w:rsidR="002D29BC">
        <w:rPr>
          <w:rFonts w:ascii="Garamond" w:eastAsia="Times New Roman" w:hAnsi="Garamond" w:cs="Times New Roman"/>
          <w:sz w:val="20"/>
          <w:szCs w:val="20"/>
          <w:lang w:eastAsia="cs-CZ"/>
        </w:rPr>
        <w:t>. Klára Klečková</w:t>
      </w:r>
    </w:p>
    <w:p w14:paraId="18572E54" w14:textId="5F3B8F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398FBF2" w14:textId="0584639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064B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2F9BBB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469C0B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11F102" w14:textId="77777777" w:rsidR="00DA7FA8" w:rsidRPr="00046D6B" w:rsidRDefault="00DA7FA8" w:rsidP="00046D6B">
      <w:pPr>
        <w:tabs>
          <w:tab w:val="left" w:pos="1418"/>
          <w:tab w:val="left" w:pos="7797"/>
          <w:tab w:val="left" w:pos="11340"/>
        </w:tabs>
        <w:spacing w:after="0"/>
        <w:rPr>
          <w:rFonts w:ascii="Garamond" w:eastAsia="Times New Roman" w:hAnsi="Garamond" w:cs="Times New Roman"/>
          <w:sz w:val="20"/>
          <w:szCs w:val="20"/>
          <w:lang w:eastAsia="cs-CZ"/>
        </w:rPr>
      </w:pPr>
    </w:p>
    <w:p w14:paraId="1357C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w:t>
      </w:r>
    </w:p>
    <w:p w14:paraId="29A42F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CEECC4" w14:textId="598EDBC8"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 František Matyáš Malec</w:t>
      </w:r>
    </w:p>
    <w:p w14:paraId="0F5DDCFE"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EF3C2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6D4A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3D40B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8D2BC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78BFF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42C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t>JUDr. Kateřina Takácsová</w:t>
      </w:r>
      <w:r w:rsidRPr="00046D6B">
        <w:rPr>
          <w:rFonts w:ascii="Garamond" w:eastAsia="Times New Roman" w:hAnsi="Garamond" w:cs="Times New Roman"/>
          <w:sz w:val="20"/>
          <w:szCs w:val="20"/>
          <w:lang w:eastAsia="cs-CZ"/>
        </w:rPr>
        <w:tab/>
        <w:t>1. JUDr. Otília Hrehová</w:t>
      </w:r>
    </w:p>
    <w:p w14:paraId="40CAF4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451BD7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Tomáš Bělohlávek</w:t>
      </w:r>
    </w:p>
    <w:p w14:paraId="583A03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D90D1F">
        <w:rPr>
          <w:rFonts w:ascii="Garamond" w:eastAsia="Times New Roman" w:hAnsi="Garamond" w:cs="Times New Roman"/>
          <w:sz w:val="20"/>
          <w:szCs w:val="20"/>
          <w:lang w:eastAsia="cs-CZ"/>
        </w:rPr>
        <w:t>Klára Klečková</w:t>
      </w:r>
    </w:p>
    <w:p w14:paraId="449B1E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14:paraId="0DEBA26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3C12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42C1E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6B8D7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CAF5438" w14:textId="344980D0"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DF7E23" w14:textId="77777777" w:rsidR="00FF5202" w:rsidRDefault="00FF5202" w:rsidP="00046D6B">
      <w:pPr>
        <w:tabs>
          <w:tab w:val="left" w:pos="1418"/>
          <w:tab w:val="left" w:pos="7797"/>
          <w:tab w:val="left" w:pos="11340"/>
        </w:tabs>
        <w:spacing w:after="0"/>
        <w:rPr>
          <w:rFonts w:ascii="Garamond" w:eastAsia="Times New Roman" w:hAnsi="Garamond" w:cs="Times New Roman"/>
          <w:sz w:val="20"/>
          <w:szCs w:val="20"/>
          <w:lang w:eastAsia="cs-CZ"/>
        </w:rPr>
      </w:pPr>
    </w:p>
    <w:p w14:paraId="5D3EA8B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7DB02B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80413F4" w14:textId="5A6662FA" w:rsidR="00046D6B" w:rsidRPr="00046D6B" w:rsidRDefault="00046D6B" w:rsidP="00B1518E">
      <w:pPr>
        <w:tabs>
          <w:tab w:val="left" w:pos="1418"/>
          <w:tab w:val="left" w:pos="3969"/>
          <w:tab w:val="left" w:pos="7797"/>
          <w:tab w:val="left" w:pos="9356"/>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u w:val="single"/>
          <w:lang w:eastAsia="cs-CZ"/>
        </w:rPr>
        <w:t>Hana Dobešová</w:t>
      </w:r>
    </w:p>
    <w:p w14:paraId="0F7E399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sz w:val="20"/>
          <w:szCs w:val="20"/>
          <w:lang w:eastAsia="cs-CZ"/>
        </w:rPr>
        <w:t>Kristina Rohnová</w:t>
      </w:r>
    </w:p>
    <w:p w14:paraId="0A316255" w14:textId="77777777" w:rsidR="00DF2D0D" w:rsidRPr="00046D6B" w:rsidRDefault="00DF2D0D" w:rsidP="00046D6B">
      <w:pPr>
        <w:tabs>
          <w:tab w:val="left" w:pos="1418"/>
          <w:tab w:val="left" w:pos="7797"/>
          <w:tab w:val="left" w:pos="11340"/>
        </w:tabs>
        <w:spacing w:after="0"/>
        <w:rPr>
          <w:rFonts w:ascii="Garamond" w:eastAsia="Times New Roman" w:hAnsi="Garamond" w:cs="Times New Roman"/>
          <w:sz w:val="20"/>
          <w:szCs w:val="20"/>
          <w:lang w:eastAsia="cs-CZ"/>
        </w:rPr>
      </w:pPr>
    </w:p>
    <w:p w14:paraId="2395FA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BB6B2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ADD2C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011C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43C</w:t>
      </w:r>
      <w:proofErr w:type="gramEnd"/>
      <w:r w:rsidRPr="00046D6B">
        <w:rPr>
          <w:rFonts w:ascii="Garamond" w:eastAsia="Times New Roman" w:hAnsi="Garamond" w:cs="Times New Roman"/>
          <w:sz w:val="20"/>
          <w:szCs w:val="20"/>
          <w:lang w:eastAsia="cs-CZ"/>
        </w:rPr>
        <w:tab/>
      </w:r>
      <w:r w:rsidR="00525476">
        <w:rPr>
          <w:rFonts w:ascii="Garamond" w:eastAsia="Times New Roman" w:hAnsi="Garamond" w:cs="Times New Roman"/>
          <w:b/>
          <w:sz w:val="20"/>
          <w:szCs w:val="20"/>
          <w:lang w:eastAsia="cs-CZ"/>
        </w:rPr>
        <w:t>10</w:t>
      </w:r>
      <w:r w:rsidR="006F4EA6">
        <w:rPr>
          <w:rFonts w:ascii="Garamond" w:eastAsia="Times New Roman" w:hAnsi="Garamond" w:cs="Times New Roman"/>
          <w:b/>
          <w:sz w:val="20"/>
          <w:szCs w:val="20"/>
          <w:lang w:eastAsia="cs-CZ"/>
        </w:rPr>
        <w:t>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1. JUDr. Ivo Krýsa, Ph.D.</w:t>
      </w:r>
    </w:p>
    <w:p w14:paraId="0FAB05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2. Mgr. </w:t>
      </w:r>
      <w:r w:rsidR="00704E5A">
        <w:rPr>
          <w:rFonts w:ascii="Garamond" w:eastAsia="Times New Roman" w:hAnsi="Garamond" w:cs="Times New Roman"/>
          <w:sz w:val="20"/>
          <w:szCs w:val="20"/>
          <w:lang w:eastAsia="cs-CZ"/>
        </w:rPr>
        <w:t>Klára Klečková</w:t>
      </w:r>
    </w:p>
    <w:p w14:paraId="2F08F716" w14:textId="335EAFD3" w:rsidR="00704E5A"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52B85">
        <w:rPr>
          <w:rFonts w:ascii="Garamond" w:eastAsia="Times New Roman" w:hAnsi="Garamond" w:cs="Times New Roman"/>
          <w:b/>
          <w:sz w:val="20"/>
          <w:szCs w:val="20"/>
          <w:lang w:eastAsia="cs-CZ"/>
        </w:rPr>
        <w:t xml:space="preserve"> 75</w:t>
      </w:r>
      <w:r w:rsidR="00E52B8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704E5A">
        <w:rPr>
          <w:rFonts w:ascii="Garamond" w:eastAsia="Times New Roman" w:hAnsi="Garamond" w:cs="Times New Roman"/>
          <w:sz w:val="20"/>
          <w:szCs w:val="20"/>
          <w:lang w:eastAsia="cs-CZ"/>
        </w:rPr>
        <w:t xml:space="preserve">Magdaléna </w:t>
      </w:r>
    </w:p>
    <w:p w14:paraId="05FBDA64" w14:textId="04D2E694" w:rsidR="00704E5A" w:rsidRPr="00704E5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b/>
          <w:sz w:val="20"/>
          <w:szCs w:val="20"/>
          <w:lang w:eastAsia="cs-CZ"/>
        </w:rPr>
        <w:tab/>
      </w:r>
      <w:r w:rsidR="00704E5A">
        <w:rPr>
          <w:rFonts w:ascii="Garamond" w:eastAsia="Times New Roman" w:hAnsi="Garamond" w:cs="Times New Roman"/>
          <w:b/>
          <w:sz w:val="20"/>
          <w:szCs w:val="20"/>
          <w:lang w:eastAsia="cs-CZ"/>
        </w:rPr>
        <w:tab/>
      </w:r>
      <w:r w:rsidR="00704E5A" w:rsidRPr="00F877FC">
        <w:rPr>
          <w:rFonts w:ascii="Garamond" w:eastAsia="Times New Roman" w:hAnsi="Garamond" w:cs="Times New Roman"/>
          <w:sz w:val="20"/>
          <w:szCs w:val="20"/>
          <w:lang w:eastAsia="cs-CZ"/>
        </w:rPr>
        <w:t xml:space="preserve"> </w:t>
      </w:r>
      <w:r w:rsidR="00F877FC">
        <w:rPr>
          <w:rFonts w:ascii="Garamond" w:eastAsia="Times New Roman" w:hAnsi="Garamond" w:cs="Times New Roman"/>
          <w:sz w:val="20"/>
          <w:szCs w:val="20"/>
          <w:lang w:eastAsia="cs-CZ"/>
        </w:rPr>
        <w:t xml:space="preserve"> </w:t>
      </w:r>
      <w:r w:rsidR="00704E5A" w:rsidRPr="00F877FC">
        <w:rPr>
          <w:rFonts w:ascii="Garamond" w:eastAsia="Times New Roman" w:hAnsi="Garamond" w:cs="Times New Roman"/>
          <w:sz w:val="20"/>
          <w:szCs w:val="20"/>
          <w:lang w:eastAsia="cs-CZ"/>
        </w:rPr>
        <w:t xml:space="preserve">  </w:t>
      </w:r>
      <w:r w:rsidR="00704E5A">
        <w:rPr>
          <w:rFonts w:ascii="Garamond" w:eastAsia="Times New Roman" w:hAnsi="Garamond" w:cs="Times New Roman"/>
          <w:sz w:val="20"/>
          <w:szCs w:val="20"/>
          <w:lang w:eastAsia="cs-CZ"/>
        </w:rPr>
        <w:t>Kubrychtová</w:t>
      </w:r>
    </w:p>
    <w:p w14:paraId="29F5E82D" w14:textId="77777777" w:rsidR="00046D6B" w:rsidRPr="00046D6B" w:rsidRDefault="00704E5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4.</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Mgr. Irena Městecká</w:t>
      </w:r>
    </w:p>
    <w:p w14:paraId="59D8C284" w14:textId="395EE0E9" w:rsidR="00046D6B" w:rsidRPr="00046D6B" w:rsidRDefault="00F877FC"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5. JUDr. Ondřej Růžička</w:t>
      </w:r>
    </w:p>
    <w:p w14:paraId="1D8435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4130C5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9CC5F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7DAC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04AFFF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4ABB2A" w14:textId="4651F10C"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Michal Záhora</w:t>
      </w:r>
    </w:p>
    <w:p w14:paraId="45FB0D94"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4B44CE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9AEB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E43517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798BB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96EB6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44C</w:t>
      </w:r>
      <w:proofErr w:type="gramEnd"/>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A7FA8">
        <w:rPr>
          <w:rFonts w:ascii="Garamond" w:eastAsia="Times New Roman" w:hAnsi="Garamond" w:cs="Times New Roman"/>
          <w:b/>
          <w:sz w:val="20"/>
          <w:szCs w:val="20"/>
          <w:u w:val="single"/>
          <w:lang w:eastAsia="cs-CZ"/>
        </w:rPr>
        <w:t>Martin Trepka</w:t>
      </w:r>
      <w:r w:rsidRPr="00046D6B">
        <w:rPr>
          <w:rFonts w:ascii="Garamond" w:eastAsia="Times New Roman" w:hAnsi="Garamond" w:cs="Times New Roman"/>
          <w:sz w:val="20"/>
          <w:szCs w:val="20"/>
          <w:lang w:eastAsia="cs-CZ"/>
        </w:rPr>
        <w:tab/>
        <w:t xml:space="preserve">1. Mgr. </w:t>
      </w:r>
      <w:r w:rsidR="0086626F">
        <w:rPr>
          <w:rFonts w:ascii="Garamond" w:eastAsia="Times New Roman" w:hAnsi="Garamond" w:cs="Times New Roman"/>
          <w:sz w:val="20"/>
          <w:szCs w:val="20"/>
          <w:lang w:eastAsia="cs-CZ"/>
        </w:rPr>
        <w:t>Petra Fischerová</w:t>
      </w:r>
    </w:p>
    <w:p w14:paraId="574E2F4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D78E3C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6626F">
        <w:rPr>
          <w:rFonts w:ascii="Garamond" w:eastAsia="Times New Roman" w:hAnsi="Garamond" w:cs="Times New Roman"/>
          <w:sz w:val="20"/>
          <w:szCs w:val="20"/>
          <w:lang w:eastAsia="cs-CZ"/>
        </w:rPr>
        <w:t>Klára Babičková</w:t>
      </w:r>
    </w:p>
    <w:p w14:paraId="51C818F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14:paraId="0472D8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Jan Lipert</w:t>
      </w:r>
    </w:p>
    <w:p w14:paraId="44F05FD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9964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2ED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A3FF3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6DD157" w14:textId="58358C57" w:rsidR="00046D6B" w:rsidRPr="00025D6A"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Vedoucí kanceláře:  </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Barbora Dračková </w:t>
      </w:r>
      <w:r w:rsidR="00025D6A">
        <w:rPr>
          <w:rFonts w:ascii="Garamond" w:eastAsia="Times New Roman" w:hAnsi="Garamond" w:cs="Times New Roman"/>
          <w:b/>
          <w:sz w:val="20"/>
          <w:szCs w:val="20"/>
          <w:u w:val="single"/>
          <w:lang w:eastAsia="cs-CZ"/>
        </w:rPr>
        <w:t xml:space="preserve"> </w:t>
      </w:r>
      <w:r w:rsidR="00025D6A" w:rsidRPr="00025D6A">
        <w:rPr>
          <w:rFonts w:ascii="Garamond" w:eastAsia="Times New Roman" w:hAnsi="Garamond" w:cs="Times New Roman"/>
          <w:b/>
          <w:sz w:val="20"/>
          <w:szCs w:val="20"/>
          <w:lang w:eastAsia="cs-CZ"/>
        </w:rPr>
        <w:tab/>
      </w:r>
      <w:r w:rsidR="00025D6A" w:rsidRPr="00025D6A">
        <w:rPr>
          <w:rFonts w:ascii="Garamond" w:eastAsia="Times New Roman" w:hAnsi="Garamond" w:cs="Times New Roman"/>
          <w:b/>
          <w:sz w:val="20"/>
          <w:szCs w:val="20"/>
          <w:lang w:eastAsia="cs-CZ"/>
        </w:rPr>
        <w:tab/>
      </w:r>
      <w:r w:rsidR="00025D6A">
        <w:rPr>
          <w:rFonts w:ascii="Garamond" w:eastAsia="Times New Roman" w:hAnsi="Garamond" w:cs="Times New Roman"/>
          <w:b/>
          <w:sz w:val="20"/>
          <w:szCs w:val="20"/>
          <w:lang w:eastAsia="cs-CZ"/>
        </w:rPr>
        <w:t>Zapisovatel: Renata Kudrnová, Eliška Rysová, DiS., Michal Záhora</w:t>
      </w:r>
    </w:p>
    <w:p w14:paraId="0A04CDE7" w14:textId="089E759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025D6A">
        <w:rPr>
          <w:rFonts w:ascii="Garamond" w:eastAsia="Times New Roman" w:hAnsi="Garamond" w:cs="Times New Roman"/>
          <w:sz w:val="20"/>
          <w:szCs w:val="20"/>
          <w:lang w:eastAsia="cs-CZ"/>
        </w:rPr>
        <w:t xml:space="preserve">vedoucí kanceláře  </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Kateřina Novotná  </w:t>
      </w:r>
    </w:p>
    <w:p w14:paraId="755BBB7B"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069F1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1D122D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D6CD9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EC20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proofErr w:type="gramStart"/>
      <w:r w:rsidRPr="00046D6B">
        <w:rPr>
          <w:rFonts w:ascii="Garamond" w:eastAsia="Times New Roman" w:hAnsi="Garamond" w:cs="Times New Roman"/>
          <w:b/>
          <w:sz w:val="20"/>
          <w:szCs w:val="20"/>
          <w:lang w:eastAsia="cs-CZ"/>
        </w:rPr>
        <w:t>45C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1. JUDr. Otília Hrehová</w:t>
      </w:r>
    </w:p>
    <w:p w14:paraId="04B913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4B21535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Tomáš Bělohlávek</w:t>
      </w:r>
    </w:p>
    <w:p w14:paraId="588791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45EVC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473C74">
        <w:rPr>
          <w:rFonts w:ascii="Garamond" w:eastAsia="Times New Roman" w:hAnsi="Garamond" w:cs="Times New Roman"/>
          <w:sz w:val="20"/>
          <w:szCs w:val="20"/>
          <w:lang w:eastAsia="cs-CZ"/>
        </w:rPr>
        <w:t>Klára Klečková</w:t>
      </w:r>
    </w:p>
    <w:p w14:paraId="63EFDF8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14:paraId="045EF0E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35B710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F459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B1D44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CD321E2"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Hana Dobešová</w:t>
      </w:r>
    </w:p>
    <w:p w14:paraId="5AC7ACF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Kristina Rohnová</w:t>
      </w:r>
    </w:p>
    <w:p w14:paraId="3944A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32D1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95C0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2F4F3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2ACA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46C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sz w:val="20"/>
          <w:szCs w:val="20"/>
          <w:lang w:eastAsia="cs-CZ"/>
        </w:rPr>
        <w:tab/>
        <w:t>1. Mgr. Irena Městecká</w:t>
      </w:r>
    </w:p>
    <w:p w14:paraId="06A0C16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0291BF5"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Luděk Pilný</w:t>
      </w:r>
    </w:p>
    <w:p w14:paraId="24226A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46EVC</w:t>
      </w:r>
      <w:r w:rsidRPr="00046D6B">
        <w:rPr>
          <w:rFonts w:ascii="Garamond" w:eastAsia="Times New Roman" w:hAnsi="Garamond" w:cs="Times New Roman"/>
          <w:sz w:val="20"/>
          <w:szCs w:val="20"/>
          <w:lang w:eastAsia="cs-CZ"/>
        </w:rPr>
        <w:tab/>
      </w:r>
      <w:proofErr w:type="gramStart"/>
      <w:r w:rsidRPr="00046D6B">
        <w:rPr>
          <w:rFonts w:ascii="Garamond" w:eastAsia="Times New Roman" w:hAnsi="Garamond" w:cs="Times New Roman"/>
          <w:b/>
          <w:sz w:val="20"/>
          <w:szCs w:val="20"/>
          <w:lang w:eastAsia="cs-CZ"/>
        </w:rPr>
        <w:t>100%</w:t>
      </w:r>
      <w:proofErr w:type="gramEnd"/>
      <w:r w:rsidRPr="00046D6B">
        <w:rPr>
          <w:rFonts w:ascii="Garamond" w:eastAsia="Times New Roman" w:hAnsi="Garamond" w:cs="Times New Roman"/>
          <w:sz w:val="20"/>
          <w:szCs w:val="20"/>
          <w:lang w:eastAsia="cs-CZ"/>
        </w:rPr>
        <w:t xml:space="preserve"> celkového nápadu návrhů na vydání evropského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4710B">
        <w:rPr>
          <w:rFonts w:ascii="Garamond" w:eastAsia="Times New Roman" w:hAnsi="Garamond" w:cs="Times New Roman"/>
          <w:sz w:val="20"/>
          <w:szCs w:val="20"/>
          <w:lang w:eastAsia="cs-CZ"/>
        </w:rPr>
        <w:t>Mgr. Petra Fischerová</w:t>
      </w:r>
    </w:p>
    <w:p w14:paraId="65248699" w14:textId="54C28CA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8952E9">
        <w:rPr>
          <w:rFonts w:ascii="Garamond" w:eastAsia="Times New Roman" w:hAnsi="Garamond" w:cs="Times New Roman"/>
          <w:sz w:val="20"/>
          <w:szCs w:val="20"/>
          <w:lang w:eastAsia="cs-CZ"/>
        </w:rPr>
        <w:t xml:space="preserve">Mgr. Kateřina Mlčochová  </w:t>
      </w:r>
      <w:r w:rsidR="00F877FC">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2166E0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B4DB4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F4BF9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A98FAB" w14:textId="528BF9CF"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w:t>
      </w:r>
      <w:proofErr w:type="gramStart"/>
      <w:r w:rsidR="00D4587E">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002C10B9">
        <w:rPr>
          <w:rFonts w:ascii="Garamond" w:eastAsia="Times New Roman" w:hAnsi="Garamond" w:cs="Times New Roman"/>
          <w:sz w:val="20"/>
          <w:szCs w:val="20"/>
          <w:lang w:eastAsia="cs-CZ"/>
        </w:rPr>
        <w:t xml:space="preserve"> </w:t>
      </w:r>
      <w:r w:rsidR="002C10B9" w:rsidRPr="002C10B9">
        <w:rPr>
          <w:rFonts w:ascii="Garamond" w:eastAsia="Times New Roman" w:hAnsi="Garamond" w:cs="Times New Roman"/>
          <w:b/>
          <w:sz w:val="20"/>
          <w:szCs w:val="20"/>
          <w:u w:val="single"/>
          <w:lang w:eastAsia="cs-CZ"/>
        </w:rPr>
        <w:t>Lucie Ekrtová</w:t>
      </w:r>
      <w:r w:rsidR="00D4587E" w:rsidRPr="00D4587E">
        <w:rPr>
          <w:rFonts w:ascii="Garamond" w:eastAsia="Times New Roman" w:hAnsi="Garamond" w:cs="Times New Roman"/>
          <w:b/>
          <w:sz w:val="20"/>
          <w:szCs w:val="20"/>
          <w:lang w:eastAsia="cs-CZ"/>
        </w:rPr>
        <w:tab/>
      </w:r>
      <w:r w:rsidR="00D4587E">
        <w:rPr>
          <w:rFonts w:ascii="Garamond" w:eastAsia="Times New Roman" w:hAnsi="Garamond" w:cs="Times New Roman"/>
          <w:b/>
          <w:sz w:val="20"/>
          <w:szCs w:val="20"/>
          <w:lang w:eastAsia="cs-CZ"/>
        </w:rPr>
        <w:t>Zapisovatel: Lenka Mikušková, Pavlína Kroupová</w:t>
      </w:r>
    </w:p>
    <w:p w14:paraId="13F976DB" w14:textId="6A5DFA9B"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 xml:space="preserve">vedoucí </w:t>
      </w:r>
      <w:proofErr w:type="gramStart"/>
      <w:r w:rsidR="00D4587E">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r w:rsidR="007D68D4">
        <w:rPr>
          <w:rFonts w:ascii="Garamond" w:eastAsia="Times New Roman" w:hAnsi="Garamond" w:cs="Times New Roman"/>
          <w:sz w:val="20"/>
          <w:szCs w:val="20"/>
          <w:lang w:eastAsia="cs-CZ"/>
        </w:rPr>
        <w:t xml:space="preserve"> Martina Dvořáková</w:t>
      </w:r>
    </w:p>
    <w:p w14:paraId="645159F7"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147E7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7C4A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38FC65" w14:textId="77777777" w:rsidR="008365C9" w:rsidRDefault="008365C9"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237A0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47C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1. Mgr. Tereza Jachura</w:t>
      </w:r>
    </w:p>
    <w:p w14:paraId="0B1B31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71666">
        <w:rPr>
          <w:rFonts w:ascii="Garamond" w:eastAsia="Times New Roman" w:hAnsi="Garamond" w:cs="Times New Roman"/>
          <w:sz w:val="20"/>
          <w:szCs w:val="20"/>
          <w:lang w:eastAsia="cs-CZ"/>
        </w:rPr>
        <w:tab/>
      </w:r>
      <w:r w:rsidR="0027166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 JUDr. Luděk Pilný</w:t>
      </w:r>
    </w:p>
    <w:p w14:paraId="2D4458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47EVC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Ondřej Růžička</w:t>
      </w: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Tomáš Bělohlávek</w:t>
      </w:r>
    </w:p>
    <w:p w14:paraId="3202078C"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Šárka Henzlová</w:t>
      </w:r>
    </w:p>
    <w:p w14:paraId="781962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0EF8F4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57D9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4E4CBB" w14:textId="3FC2D77B" w:rsidR="00046D6B" w:rsidRPr="00D4587E" w:rsidRDefault="00046D6B" w:rsidP="00046D6B">
      <w:pPr>
        <w:tabs>
          <w:tab w:val="left" w:pos="1418"/>
          <w:tab w:val="left" w:pos="3969"/>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w:t>
      </w:r>
      <w:proofErr w:type="gramStart"/>
      <w:r w:rsidR="00D4587E">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00D4587E" w:rsidRPr="00D4587E">
        <w:rPr>
          <w:rFonts w:ascii="Garamond" w:eastAsia="Times New Roman" w:hAnsi="Garamond" w:cs="Times New Roman"/>
          <w:b/>
          <w:bCs/>
          <w:sz w:val="20"/>
          <w:szCs w:val="20"/>
          <w:lang w:eastAsia="cs-CZ"/>
        </w:rPr>
        <w:t>Lucie Ekrtová</w:t>
      </w:r>
      <w:r w:rsidR="00D4587E">
        <w:rPr>
          <w:rFonts w:ascii="Garamond" w:eastAsia="Times New Roman" w:hAnsi="Garamond" w:cs="Times New Roman"/>
          <w:sz w:val="20"/>
          <w:szCs w:val="20"/>
          <w:lang w:eastAsia="cs-CZ"/>
        </w:rPr>
        <w:t xml:space="preserve"> </w:t>
      </w:r>
      <w:r w:rsidR="00D4587E">
        <w:rPr>
          <w:rFonts w:ascii="Garamond" w:eastAsia="Times New Roman" w:hAnsi="Garamond" w:cs="Times New Roman"/>
          <w:b/>
          <w:sz w:val="20"/>
          <w:szCs w:val="20"/>
          <w:u w:val="single"/>
          <w:lang w:eastAsia="cs-CZ"/>
        </w:rPr>
        <w:t xml:space="preserve"> </w:t>
      </w:r>
      <w:r w:rsidR="00D4587E" w:rsidRPr="00D4587E">
        <w:rPr>
          <w:rFonts w:ascii="Garamond" w:eastAsia="Times New Roman" w:hAnsi="Garamond" w:cs="Times New Roman"/>
          <w:b/>
          <w:sz w:val="20"/>
          <w:szCs w:val="20"/>
          <w:lang w:eastAsia="cs-CZ"/>
        </w:rPr>
        <w:tab/>
      </w:r>
      <w:r w:rsidR="00D4587E">
        <w:rPr>
          <w:rFonts w:ascii="Garamond" w:eastAsia="Times New Roman" w:hAnsi="Garamond" w:cs="Times New Roman"/>
          <w:b/>
          <w:sz w:val="20"/>
          <w:szCs w:val="20"/>
          <w:lang w:eastAsia="cs-CZ"/>
        </w:rPr>
        <w:t>Zapisovatel: Lenka Mikušková, Pavlína Kroupová</w:t>
      </w:r>
    </w:p>
    <w:p w14:paraId="30E2658E" w14:textId="118596E4"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 xml:space="preserve">vedoucí </w:t>
      </w:r>
      <w:proofErr w:type="gramStart"/>
      <w:r w:rsidR="00D4587E">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Martina Dvořáková  </w:t>
      </w:r>
      <w:r w:rsidRPr="00046D6B">
        <w:rPr>
          <w:rFonts w:ascii="Garamond" w:eastAsia="Times New Roman" w:hAnsi="Garamond" w:cs="Times New Roman"/>
          <w:sz w:val="20"/>
          <w:szCs w:val="20"/>
          <w:lang w:eastAsia="cs-CZ"/>
        </w:rPr>
        <w:t xml:space="preserve"> </w:t>
      </w:r>
    </w:p>
    <w:p w14:paraId="785ECB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7C2CC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72A75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BD6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5264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48C</w:t>
      </w:r>
      <w:proofErr w:type="gramEnd"/>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Ivo Krýsa, Ph.D.</w:t>
      </w:r>
      <w:r w:rsidRPr="00046D6B">
        <w:rPr>
          <w:rFonts w:ascii="Garamond" w:eastAsia="Times New Roman" w:hAnsi="Garamond" w:cs="Times New Roman"/>
          <w:sz w:val="20"/>
          <w:szCs w:val="20"/>
          <w:lang w:eastAsia="cs-CZ"/>
        </w:rPr>
        <w:tab/>
        <w:t>1. JUDr. Šárka Henzlová</w:t>
      </w:r>
    </w:p>
    <w:p w14:paraId="6DDB5C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Petr Navrátil, Ph.D.,</w:t>
      </w:r>
    </w:p>
    <w:p w14:paraId="137F831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1DD4B0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48EVC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Otília Hrehová</w:t>
      </w:r>
    </w:p>
    <w:p w14:paraId="03911DB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Kuchaříková</w:t>
      </w:r>
    </w:p>
    <w:p w14:paraId="712EE29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76616">
        <w:rPr>
          <w:rFonts w:ascii="Garamond" w:eastAsia="Times New Roman" w:hAnsi="Garamond" w:cs="Times New Roman"/>
          <w:sz w:val="20"/>
          <w:szCs w:val="20"/>
          <w:lang w:eastAsia="cs-CZ"/>
        </w:rPr>
        <w:t>Mgr. Martin Trepka</w:t>
      </w:r>
    </w:p>
    <w:p w14:paraId="2EB833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95908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3D76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B7707B" w14:textId="192F472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 František Matyáš Malec</w:t>
      </w:r>
    </w:p>
    <w:p w14:paraId="106311ED"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43B37283" w14:textId="77777777" w:rsidR="000B2995" w:rsidRPr="000B2995" w:rsidRDefault="000B2995" w:rsidP="000B2995">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563CD505" w14:textId="77777777" w:rsidR="000B2995" w:rsidRPr="00046D6B" w:rsidRDefault="000B2995"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C4FAF4" w14:textId="77777777" w:rsidR="000B2995" w:rsidRPr="00046D6B" w:rsidRDefault="000B2995" w:rsidP="000B2995">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502F"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7FD0A7F" w14:textId="4699F19A"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sz w:val="20"/>
          <w:szCs w:val="20"/>
          <w:lang w:eastAsia="cs-CZ"/>
        </w:rPr>
        <w:tab/>
      </w:r>
      <w:r w:rsidR="00D24FFF">
        <w:rPr>
          <w:rFonts w:ascii="Garamond" w:eastAsia="Times New Roman" w:hAnsi="Garamond" w:cs="Times New Roman"/>
          <w:b/>
          <w:sz w:val="20"/>
          <w:szCs w:val="20"/>
          <w:lang w:eastAsia="cs-CZ"/>
        </w:rPr>
        <w:t xml:space="preserve"> 0</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Klára Babičková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w:t>
      </w:r>
      <w:r w:rsidR="00F76616">
        <w:rPr>
          <w:rFonts w:ascii="Garamond" w:eastAsia="Times New Roman" w:hAnsi="Garamond" w:cs="Times New Roman"/>
          <w:sz w:val="20"/>
          <w:szCs w:val="20"/>
          <w:lang w:eastAsia="cs-CZ"/>
        </w:rPr>
        <w:t>Mgr. Blanka Vernerová</w:t>
      </w:r>
    </w:p>
    <w:p w14:paraId="11886183"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JUDr. Ivo Krýsa, Ph.D.</w:t>
      </w:r>
    </w:p>
    <w:p w14:paraId="38119AFC"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t>25 %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F76616">
        <w:rPr>
          <w:rFonts w:ascii="Garamond" w:eastAsia="Times New Roman" w:hAnsi="Garamond" w:cs="Times New Roman"/>
          <w:sz w:val="20"/>
          <w:szCs w:val="20"/>
          <w:lang w:eastAsia="cs-CZ"/>
        </w:rPr>
        <w:t>JUDr. Kateřina Takácsová</w:t>
      </w:r>
    </w:p>
    <w:p w14:paraId="16737876"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JUDr. Otília Hrehová</w:t>
      </w:r>
    </w:p>
    <w:p w14:paraId="66E10235" w14:textId="77777777"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DA7FA8">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Irena Městecká</w:t>
      </w:r>
    </w:p>
    <w:p w14:paraId="6FD5827C" w14:textId="1AD6771E"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 xml:space="preserve"> 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CFBC49B"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1B26E5D"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540A999"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1CB714D2"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Přísedící</w:t>
      </w:r>
      <w:r w:rsidRPr="00046D6B">
        <w:rPr>
          <w:rFonts w:ascii="Garamond" w:eastAsia="Times New Roman" w:hAnsi="Garamond" w:cs="Times New Roman"/>
          <w:b/>
          <w:sz w:val="20"/>
          <w:szCs w:val="20"/>
          <w:lang w:eastAsia="cs-CZ"/>
        </w:rPr>
        <w:tab/>
        <w:t>Kancelář – přidělené pracovnice</w:t>
      </w:r>
    </w:p>
    <w:p w14:paraId="36A685A5"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2D61DE1D" w14:textId="0206B401" w:rsidR="000B2995" w:rsidRPr="00046D6B" w:rsidRDefault="000B2995" w:rsidP="000B2995">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1E92C9D7" w14:textId="0C1E6296" w:rsidR="000B2995" w:rsidRPr="00046D6B" w:rsidRDefault="000B2995"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Bc. Šárka Kašparová</w:t>
      </w:r>
    </w:p>
    <w:p w14:paraId="005605A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231175"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61AE23"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626DDF"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6F7BC366" w14:textId="30A46908" w:rsidR="00025D6A"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 xml:space="preserve"> 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JUDr. Šárka Henzlová </w:t>
      </w:r>
      <w:r w:rsidR="00025D6A">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
    <w:p w14:paraId="181DF947" w14:textId="6A5A4F97" w:rsidR="0059390A" w:rsidRPr="00025D6A" w:rsidRDefault="00025D6A" w:rsidP="00025D6A">
      <w:pPr>
        <w:pStyle w:val="Odstavecseseznamem"/>
        <w:numPr>
          <w:ilvl w:val="0"/>
          <w:numId w:val="47"/>
        </w:numPr>
        <w:tabs>
          <w:tab w:val="left" w:pos="1418"/>
          <w:tab w:val="left" w:pos="7797"/>
          <w:tab w:val="left" w:pos="11340"/>
        </w:tabs>
        <w:spacing w:after="0"/>
        <w:rPr>
          <w:rFonts w:ascii="Garamond" w:eastAsia="Times New Roman" w:hAnsi="Garamond"/>
          <w:sz w:val="20"/>
          <w:szCs w:val="20"/>
          <w:lang w:eastAsia="cs-CZ"/>
        </w:rPr>
      </w:pPr>
      <w:r>
        <w:rPr>
          <w:rFonts w:ascii="Garamond" w:eastAsia="Times New Roman" w:hAnsi="Garamond"/>
          <w:sz w:val="20"/>
          <w:szCs w:val="20"/>
          <w:lang w:eastAsia="cs-CZ"/>
        </w:rPr>
        <w:t>Mgr. Klára Klečková</w:t>
      </w:r>
      <w:r w:rsidR="0059390A" w:rsidRPr="00025D6A">
        <w:rPr>
          <w:rFonts w:ascii="Garamond" w:eastAsia="Times New Roman" w:hAnsi="Garamond"/>
          <w:sz w:val="20"/>
          <w:szCs w:val="20"/>
          <w:lang w:eastAsia="cs-CZ"/>
        </w:rPr>
        <w:t xml:space="preserve"> </w:t>
      </w:r>
      <w:r w:rsidRPr="00025D6A">
        <w:rPr>
          <w:rFonts w:ascii="Garamond" w:eastAsia="Times New Roman" w:hAnsi="Garamond"/>
          <w:sz w:val="20"/>
          <w:szCs w:val="20"/>
          <w:lang w:eastAsia="cs-CZ"/>
        </w:rPr>
        <w:t xml:space="preserve"> </w:t>
      </w:r>
      <w:r w:rsidR="00BB5EFC" w:rsidRPr="00025D6A">
        <w:rPr>
          <w:rFonts w:ascii="Garamond" w:eastAsia="Times New Roman" w:hAnsi="Garamond"/>
          <w:sz w:val="20"/>
          <w:szCs w:val="20"/>
          <w:lang w:eastAsia="cs-CZ"/>
        </w:rPr>
        <w:t xml:space="preserve">  </w:t>
      </w:r>
    </w:p>
    <w:p w14:paraId="50F0D688" w14:textId="25AC32B7" w:rsidR="0059390A" w:rsidRDefault="0059390A" w:rsidP="00AD4B1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25D6A">
        <w:rPr>
          <w:rFonts w:ascii="Garamond" w:eastAsia="Times New Roman" w:hAnsi="Garamond" w:cs="Times New Roman"/>
          <w:sz w:val="20"/>
          <w:szCs w:val="20"/>
          <w:lang w:eastAsia="cs-CZ"/>
        </w:rPr>
        <w:t xml:space="preserve">Mgr. Irena Městecká  </w:t>
      </w:r>
    </w:p>
    <w:p w14:paraId="42631305" w14:textId="5A226EAB" w:rsidR="00AD4B1E" w:rsidRPr="00046D6B" w:rsidRDefault="00AD4B1E" w:rsidP="00AD4B1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3. </w:t>
      </w:r>
      <w:r w:rsidR="00025D6A">
        <w:rPr>
          <w:rFonts w:ascii="Garamond" w:eastAsia="Times New Roman" w:hAnsi="Garamond" w:cs="Times New Roman"/>
          <w:sz w:val="20"/>
          <w:szCs w:val="20"/>
          <w:lang w:eastAsia="cs-CZ"/>
        </w:rPr>
        <w:t xml:space="preserve">JUDr. Petr Navrátil, Ph.D., LL.M., MBL  </w:t>
      </w:r>
    </w:p>
    <w:p w14:paraId="6DDD8B11" w14:textId="75FC8E4E"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 xml:space="preserve"> 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4.</w:t>
      </w:r>
      <w:r w:rsidR="00025D6A">
        <w:rPr>
          <w:rFonts w:ascii="Garamond" w:eastAsia="Times New Roman" w:hAnsi="Garamond" w:cs="Times New Roman"/>
          <w:sz w:val="20"/>
          <w:szCs w:val="20"/>
          <w:lang w:eastAsia="cs-CZ"/>
        </w:rPr>
        <w:t xml:space="preserve"> Mgr. Ing. Daniel Zejda</w:t>
      </w:r>
      <w:r w:rsidR="00AD4B1E">
        <w:rPr>
          <w:rFonts w:ascii="Garamond" w:eastAsia="Times New Roman" w:hAnsi="Garamond" w:cs="Times New Roman"/>
          <w:sz w:val="20"/>
          <w:szCs w:val="20"/>
          <w:lang w:eastAsia="cs-CZ"/>
        </w:rPr>
        <w:t xml:space="preserve"> </w:t>
      </w:r>
      <w:r w:rsidR="00025D6A">
        <w:rPr>
          <w:rFonts w:ascii="Garamond" w:eastAsia="Times New Roman" w:hAnsi="Garamond" w:cs="Times New Roman"/>
          <w:sz w:val="20"/>
          <w:szCs w:val="20"/>
          <w:lang w:eastAsia="cs-CZ"/>
        </w:rPr>
        <w:t xml:space="preserve"> </w:t>
      </w:r>
    </w:p>
    <w:p w14:paraId="672D0CBA" w14:textId="74EC2DA9"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 xml:space="preserve">5. </w:t>
      </w:r>
      <w:r w:rsidR="00025D6A">
        <w:rPr>
          <w:rFonts w:ascii="Garamond" w:eastAsia="Times New Roman" w:hAnsi="Garamond" w:cs="Times New Roman"/>
          <w:sz w:val="20"/>
          <w:szCs w:val="20"/>
          <w:lang w:eastAsia="cs-CZ"/>
        </w:rPr>
        <w:t xml:space="preserve">JUDr. Otília Hrehová </w:t>
      </w:r>
    </w:p>
    <w:p w14:paraId="464E17A8" w14:textId="5306EFCB"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3CEE6AF0"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21894A0A"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AEA14BC"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712A457D" w14:textId="6DC9EB56" w:rsidR="0059390A" w:rsidRPr="00046D6B" w:rsidRDefault="0059390A" w:rsidP="0059390A">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59390A">
        <w:rPr>
          <w:rFonts w:ascii="Garamond" w:eastAsia="Times New Roman" w:hAnsi="Garamond" w:cs="Times New Roman"/>
          <w:b/>
          <w:sz w:val="20"/>
          <w:szCs w:val="20"/>
          <w:u w:val="single"/>
          <w:lang w:eastAsia="cs-CZ"/>
        </w:rPr>
        <w:t>Lucie Vyhnálková</w:t>
      </w:r>
      <w:r w:rsidRPr="00046D6B">
        <w:rPr>
          <w:rFonts w:ascii="Garamond" w:eastAsia="Times New Roman" w:hAnsi="Garamond" w:cs="Times New Roman"/>
          <w:sz w:val="20"/>
          <w:szCs w:val="20"/>
          <w:lang w:eastAsia="cs-CZ"/>
        </w:rPr>
        <w:tab/>
        <w:t>Zapisovatel:</w:t>
      </w:r>
      <w:r>
        <w:rPr>
          <w:rFonts w:ascii="Garamond" w:eastAsia="Times New Roman" w:hAnsi="Garamond" w:cs="Times New Roman"/>
          <w:sz w:val="20"/>
          <w:szCs w:val="20"/>
          <w:lang w:eastAsia="cs-CZ"/>
        </w:rPr>
        <w:t xml:space="preserve"> Eva </w:t>
      </w:r>
      <w:proofErr w:type="gramStart"/>
      <w:r>
        <w:rPr>
          <w:rFonts w:ascii="Garamond" w:eastAsia="Times New Roman" w:hAnsi="Garamond" w:cs="Times New Roman"/>
          <w:sz w:val="20"/>
          <w:szCs w:val="20"/>
          <w:lang w:eastAsia="cs-CZ"/>
        </w:rPr>
        <w:t xml:space="preserve">Klausová, </w:t>
      </w:r>
      <w:r w:rsidR="00A947C8">
        <w:rPr>
          <w:rFonts w:ascii="Garamond" w:eastAsia="Times New Roman" w:hAnsi="Garamond" w:cs="Times New Roman"/>
          <w:sz w:val="20"/>
          <w:szCs w:val="20"/>
          <w:lang w:eastAsia="cs-CZ"/>
        </w:rPr>
        <w:t xml:space="preserve"> </w:t>
      </w:r>
      <w:r w:rsidR="00297794">
        <w:rPr>
          <w:rFonts w:ascii="Garamond" w:eastAsia="Times New Roman" w:hAnsi="Garamond" w:cs="Times New Roman"/>
          <w:sz w:val="20"/>
          <w:szCs w:val="20"/>
          <w:lang w:eastAsia="cs-CZ"/>
        </w:rPr>
        <w:t>BcA.</w:t>
      </w:r>
      <w:proofErr w:type="gramEnd"/>
      <w:r w:rsidR="00297794">
        <w:rPr>
          <w:rFonts w:ascii="Garamond" w:eastAsia="Times New Roman" w:hAnsi="Garamond" w:cs="Times New Roman"/>
          <w:sz w:val="20"/>
          <w:szCs w:val="20"/>
          <w:lang w:eastAsia="cs-CZ"/>
        </w:rPr>
        <w:t xml:space="preserve"> Daniel </w:t>
      </w:r>
      <w:proofErr w:type="spellStart"/>
      <w:r w:rsidR="00297794">
        <w:rPr>
          <w:rFonts w:ascii="Garamond" w:eastAsia="Times New Roman" w:hAnsi="Garamond" w:cs="Times New Roman"/>
          <w:sz w:val="20"/>
          <w:szCs w:val="20"/>
          <w:lang w:eastAsia="cs-CZ"/>
        </w:rPr>
        <w:t>Hůzl</w:t>
      </w:r>
      <w:proofErr w:type="spellEnd"/>
    </w:p>
    <w:p w14:paraId="7DB8BA67" w14:textId="77777777" w:rsidR="0059390A" w:rsidRPr="00046D6B" w:rsidRDefault="0059390A"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32D3F422" w14:textId="77777777" w:rsidR="0059390A" w:rsidRPr="00046D6B" w:rsidRDefault="0059390A" w:rsidP="00046D6B">
      <w:pPr>
        <w:tabs>
          <w:tab w:val="left" w:pos="1418"/>
          <w:tab w:val="left" w:pos="7797"/>
          <w:tab w:val="left" w:pos="11340"/>
        </w:tabs>
        <w:spacing w:after="0"/>
        <w:rPr>
          <w:rFonts w:ascii="Garamond" w:eastAsia="Times New Roman" w:hAnsi="Garamond" w:cs="Times New Roman"/>
          <w:sz w:val="20"/>
          <w:szCs w:val="20"/>
          <w:lang w:eastAsia="cs-CZ"/>
        </w:rPr>
      </w:pPr>
    </w:p>
    <w:p w14:paraId="084999C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A9DA14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C408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A57C4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na vydání 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JUDr. Tomáš Bělohlávek</w:t>
      </w:r>
    </w:p>
    <w:p w14:paraId="349E056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2D4287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6C638A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C30AB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27FA7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4B196C"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Zíková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Pavlína Kroupová, Lenka Mikušková</w:t>
      </w:r>
    </w:p>
    <w:p w14:paraId="2A1B18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Lucie Ekrtová</w:t>
      </w:r>
      <w:r w:rsidR="007D68D4">
        <w:rPr>
          <w:rFonts w:ascii="Garamond" w:eastAsia="Times New Roman" w:hAnsi="Garamond" w:cs="Times New Roman"/>
          <w:sz w:val="20"/>
          <w:szCs w:val="20"/>
          <w:lang w:eastAsia="cs-CZ"/>
        </w:rPr>
        <w:t>, Martina Dvořáková</w:t>
      </w:r>
    </w:p>
    <w:p w14:paraId="6C831A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C98C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B34DA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B4711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6642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Ivo Krýsa, Ph.D.</w:t>
      </w:r>
    </w:p>
    <w:p w14:paraId="7C31167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0237537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1F8977F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7CBE4A5"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40F7B56"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40FB7393"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Zapisovatelka: Renata Kudrnová, Eliška Rysová, Dis</w:t>
      </w:r>
    </w:p>
    <w:p w14:paraId="098DA65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A34476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CB6931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35B5E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E8FD2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7F0D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Otília Hrehová</w:t>
      </w:r>
    </w:p>
    <w:p w14:paraId="1B2A12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3825E1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05244B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0F21E7C9"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ab/>
        <w:t>Kancelář – přidělené pracovnice</w:t>
      </w:r>
    </w:p>
    <w:p w14:paraId="22C5C750"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187C11DF" w14:textId="7B6FEA4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 František Matyáš Malec</w:t>
      </w:r>
    </w:p>
    <w:p w14:paraId="6AC64843" w14:textId="77777777" w:rsidR="00C95F78"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53CF31A4" w14:textId="55AF1F46" w:rsidR="00046D6B" w:rsidRDefault="00046D6B" w:rsidP="00E73B06">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Ing. Danielem Zejdou</w:t>
      </w:r>
      <w:r w:rsidR="00676AFD">
        <w:rPr>
          <w:rFonts w:ascii="Garamond" w:eastAsia="Times New Roman" w:hAnsi="Garamond" w:cs="Times New Roman"/>
          <w:sz w:val="20"/>
          <w:szCs w:val="20"/>
          <w:lang w:eastAsia="cs-CZ"/>
        </w:rPr>
        <w:t xml:space="preserve"> (včetně věcí vyřizovaných jako zastupujícím</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FB1CC6" w:rsidRPr="003E643E">
        <w:rPr>
          <w:rFonts w:ascii="Garamond" w:eastAsia="Times New Roman" w:hAnsi="Garamond" w:cs="Times New Roman"/>
          <w:b/>
          <w:sz w:val="20"/>
          <w:szCs w:val="20"/>
          <w:u w:val="single"/>
          <w:lang w:eastAsia="cs-CZ"/>
        </w:rPr>
        <w:t>Mgr. Patrik Biedermann</w:t>
      </w:r>
    </w:p>
    <w:p w14:paraId="7C32D115" w14:textId="77777777" w:rsidR="00297794" w:rsidRDefault="00676AFD" w:rsidP="00E73B06">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Pr="00676AFD">
        <w:rPr>
          <w:rFonts w:ascii="Garamond" w:eastAsia="Times New Roman" w:hAnsi="Garamond" w:cs="Times New Roman"/>
          <w:sz w:val="20"/>
          <w:szCs w:val="20"/>
          <w:lang w:eastAsia="cs-CZ"/>
        </w:rPr>
        <w:t xml:space="preserve">soudcem </w:t>
      </w:r>
      <w:r w:rsidRPr="00F877FC">
        <w:rPr>
          <w:rFonts w:ascii="Garamond" w:eastAsia="Times New Roman" w:hAnsi="Garamond" w:cs="Times New Roman"/>
          <w:b/>
          <w:sz w:val="20"/>
          <w:szCs w:val="20"/>
          <w:lang w:eastAsia="cs-CZ"/>
        </w:rPr>
        <w:t>Mgr. Lucie Vítkové</w:t>
      </w:r>
      <w:r w:rsidR="00297794">
        <w:rPr>
          <w:rFonts w:ascii="Garamond" w:eastAsia="Times New Roman" w:hAnsi="Garamond" w:cs="Times New Roman"/>
          <w:b/>
          <w:sz w:val="20"/>
          <w:szCs w:val="20"/>
          <w:lang w:eastAsia="cs-CZ"/>
        </w:rPr>
        <w:t xml:space="preserve"> a JUDr. Kateřiny Marvanové</w:t>
      </w:r>
      <w:r w:rsidRPr="00676AFD">
        <w:rPr>
          <w:rFonts w:ascii="Garamond" w:eastAsia="Times New Roman" w:hAnsi="Garamond" w:cs="Times New Roman"/>
          <w:sz w:val="20"/>
          <w:szCs w:val="20"/>
          <w:lang w:eastAsia="cs-CZ"/>
        </w:rPr>
        <w:t>)</w:t>
      </w:r>
      <w:r w:rsidR="003E643E">
        <w:rPr>
          <w:rFonts w:ascii="Garamond" w:eastAsia="Times New Roman" w:hAnsi="Garamond" w:cs="Times New Roman"/>
          <w:sz w:val="20"/>
          <w:szCs w:val="20"/>
          <w:lang w:eastAsia="cs-CZ"/>
        </w:rPr>
        <w:t xml:space="preserve"> </w:t>
      </w:r>
      <w:r w:rsidR="003E643E" w:rsidRPr="003E643E">
        <w:rPr>
          <w:rFonts w:ascii="Garamond" w:eastAsia="Times New Roman" w:hAnsi="Garamond" w:cs="Times New Roman"/>
          <w:b/>
          <w:sz w:val="20"/>
          <w:szCs w:val="20"/>
          <w:lang w:eastAsia="cs-CZ"/>
        </w:rPr>
        <w:t>a JUDr. Tomášem</w:t>
      </w:r>
    </w:p>
    <w:p w14:paraId="6B9089CC" w14:textId="21D6F37F" w:rsidR="003E643E" w:rsidRPr="003E643E" w:rsidRDefault="003E643E" w:rsidP="00297794">
      <w:pPr>
        <w:pBdr>
          <w:top w:val="single" w:sz="2" w:space="1" w:color="auto"/>
          <w:bottom w:val="single" w:sz="2" w:space="1" w:color="auto"/>
        </w:pBdr>
        <w:tabs>
          <w:tab w:val="left" w:pos="2268"/>
          <w:tab w:val="left" w:pos="7938"/>
          <w:tab w:val="left" w:pos="9356"/>
        </w:tabs>
        <w:spacing w:after="0"/>
        <w:ind w:firstLine="2268"/>
        <w:rPr>
          <w:rFonts w:ascii="Garamond" w:eastAsia="Times New Roman" w:hAnsi="Garamond" w:cs="Times New Roman"/>
          <w:sz w:val="20"/>
          <w:szCs w:val="20"/>
          <w:lang w:eastAsia="cs-CZ"/>
        </w:rPr>
      </w:pPr>
      <w:r w:rsidRPr="003E643E">
        <w:rPr>
          <w:rFonts w:ascii="Garamond" w:eastAsia="Times New Roman" w:hAnsi="Garamond" w:cs="Times New Roman"/>
          <w:b/>
          <w:sz w:val="20"/>
          <w:szCs w:val="20"/>
          <w:lang w:eastAsia="cs-CZ"/>
        </w:rPr>
        <w:t xml:space="preserve"> Bělohlávkem</w:t>
      </w:r>
      <w:r>
        <w:rPr>
          <w:rFonts w:ascii="Garamond" w:eastAsia="Times New Roman" w:hAnsi="Garamond" w:cs="Times New Roman"/>
          <w:sz w:val="20"/>
          <w:szCs w:val="20"/>
          <w:lang w:eastAsia="cs-CZ"/>
        </w:rPr>
        <w:t xml:space="preserve"> (včetně věcí v agendě nejasných podání)</w:t>
      </w:r>
    </w:p>
    <w:p w14:paraId="5D3EC431" w14:textId="0DFC470B" w:rsidR="00046D6B" w:rsidRDefault="00046D6B"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Janem </w:t>
      </w:r>
      <w:proofErr w:type="spellStart"/>
      <w:r w:rsidRPr="00046D6B">
        <w:rPr>
          <w:rFonts w:ascii="Garamond" w:eastAsia="Times New Roman" w:hAnsi="Garamond" w:cs="Times New Roman"/>
          <w:b/>
          <w:sz w:val="20"/>
          <w:szCs w:val="20"/>
          <w:lang w:eastAsia="cs-CZ"/>
        </w:rPr>
        <w:t>Lipertem</w:t>
      </w:r>
      <w:proofErr w:type="spellEnd"/>
      <w:r w:rsidRPr="00046D6B">
        <w:rPr>
          <w:rFonts w:ascii="Garamond" w:eastAsia="Times New Roman" w:hAnsi="Garamond" w:cs="Times New Roman"/>
          <w:sz w:val="20"/>
          <w:szCs w:val="20"/>
          <w:lang w:eastAsia="cs-CZ"/>
        </w:rPr>
        <w:t xml:space="preserve"> </w:t>
      </w:r>
      <w:r w:rsidR="00C97BF0">
        <w:rPr>
          <w:rFonts w:ascii="Garamond" w:eastAsia="Times New Roman" w:hAnsi="Garamond" w:cs="Times New Roman"/>
          <w:sz w:val="20"/>
          <w:szCs w:val="20"/>
          <w:lang w:eastAsia="cs-CZ"/>
        </w:rPr>
        <w:t xml:space="preserve">(včetně věcí exekučních) </w:t>
      </w:r>
      <w:r w:rsidRPr="00046D6B">
        <w:rPr>
          <w:rFonts w:ascii="Garamond" w:eastAsia="Times New Roman" w:hAnsi="Garamond" w:cs="Times New Roman"/>
          <w:b/>
          <w:bCs/>
          <w:sz w:val="20"/>
          <w:szCs w:val="20"/>
          <w:lang w:eastAsia="cs-CZ"/>
        </w:rPr>
        <w:t>a JUDr. Petrem</w:t>
      </w:r>
      <w:r w:rsidR="00C97BF0">
        <w:rPr>
          <w:rFonts w:ascii="Garamond" w:eastAsia="Times New Roman" w:hAnsi="Garamond" w:cs="Times New Roman"/>
          <w:b/>
          <w:bCs/>
          <w:sz w:val="20"/>
          <w:szCs w:val="20"/>
          <w:lang w:eastAsia="cs-CZ"/>
        </w:rPr>
        <w:tab/>
      </w:r>
      <w:r w:rsidRPr="00046D6B">
        <w:rPr>
          <w:rFonts w:ascii="Garamond" w:eastAsia="Times New Roman" w:hAnsi="Garamond" w:cs="Times New Roman"/>
          <w:sz w:val="20"/>
          <w:szCs w:val="20"/>
          <w:lang w:eastAsia="cs-CZ"/>
        </w:rPr>
        <w:tab/>
        <w:t xml:space="preserve">Asistent soudce: </w:t>
      </w:r>
      <w:r w:rsidR="00FB1CC6">
        <w:rPr>
          <w:rFonts w:ascii="Garamond" w:eastAsia="Times New Roman" w:hAnsi="Garamond" w:cs="Times New Roman"/>
          <w:b/>
          <w:sz w:val="20"/>
          <w:szCs w:val="20"/>
          <w:u w:val="single"/>
          <w:lang w:eastAsia="cs-CZ"/>
        </w:rPr>
        <w:t>Mgr. Viktor Martinec</w:t>
      </w:r>
      <w:r w:rsidR="00C97BF0">
        <w:rPr>
          <w:rFonts w:ascii="Garamond" w:eastAsia="Times New Roman" w:hAnsi="Garamond" w:cs="Times New Roman"/>
          <w:b/>
          <w:sz w:val="20"/>
          <w:szCs w:val="20"/>
          <w:u w:val="single"/>
          <w:lang w:eastAsia="cs-CZ"/>
        </w:rPr>
        <w:t xml:space="preserve"> </w:t>
      </w:r>
    </w:p>
    <w:p w14:paraId="59913351" w14:textId="03FE1F77" w:rsidR="00C97BF0" w:rsidRPr="00C97BF0" w:rsidRDefault="00C97BF0"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Navrátilem,</w:t>
      </w:r>
      <w:r>
        <w:rPr>
          <w:rFonts w:ascii="Garamond" w:eastAsia="Times New Roman" w:hAnsi="Garamond" w:cs="Times New Roman"/>
          <w:b/>
          <w:bCs/>
          <w:sz w:val="20"/>
          <w:szCs w:val="20"/>
          <w:lang w:eastAsia="cs-CZ"/>
        </w:rPr>
        <w:t xml:space="preserve"> </w:t>
      </w:r>
      <w:r w:rsidRPr="00046D6B">
        <w:rPr>
          <w:rFonts w:ascii="Garamond" w:eastAsia="Times New Roman" w:hAnsi="Garamond" w:cs="Times New Roman"/>
          <w:b/>
          <w:sz w:val="20"/>
          <w:szCs w:val="20"/>
          <w:lang w:eastAsia="cs-CZ"/>
        </w:rPr>
        <w:t>Ph.D., LL.M., MBL</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p>
    <w:p w14:paraId="4BF977C6" w14:textId="77777777"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Magdalénou </w:t>
      </w:r>
      <w:proofErr w:type="spellStart"/>
      <w:r w:rsidRPr="00046D6B">
        <w:rPr>
          <w:rFonts w:ascii="Garamond" w:eastAsia="Times New Roman" w:hAnsi="Garamond" w:cs="Times New Roman"/>
          <w:b/>
          <w:sz w:val="20"/>
          <w:szCs w:val="20"/>
          <w:lang w:eastAsia="cs-CZ"/>
        </w:rPr>
        <w:t>Kubrychtovou</w:t>
      </w:r>
      <w:proofErr w:type="spellEnd"/>
      <w:r w:rsidRPr="00046D6B">
        <w:rPr>
          <w:rFonts w:ascii="Garamond" w:eastAsia="Times New Roman" w:hAnsi="Garamond" w:cs="Times New Roman"/>
          <w:sz w:val="20"/>
          <w:szCs w:val="20"/>
          <w:lang w:eastAsia="cs-CZ"/>
        </w:rPr>
        <w:t xml:space="preserve"> v senátu 24 C, </w:t>
      </w:r>
      <w:r w:rsidRPr="00046D6B">
        <w:rPr>
          <w:rFonts w:ascii="Garamond" w:eastAsia="Times New Roman" w:hAnsi="Garamond" w:cs="Times New Roman"/>
          <w:b/>
          <w:sz w:val="20"/>
          <w:szCs w:val="20"/>
          <w:lang w:eastAsia="cs-CZ"/>
        </w:rPr>
        <w:t>JUDr. Ivou Fialovou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Elena Bláhová</w:t>
      </w:r>
    </w:p>
    <w:p w14:paraId="3C74B6F4" w14:textId="77777777" w:rsidR="00046D6B" w:rsidRPr="00046D6B" w:rsidRDefault="00046D6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v senátu 24 C </w:t>
      </w:r>
      <w:r w:rsidRPr="00B51876">
        <w:rPr>
          <w:rFonts w:ascii="Garamond" w:eastAsia="Times New Roman" w:hAnsi="Garamond" w:cs="Times New Roman"/>
          <w:b/>
          <w:sz w:val="20"/>
          <w:szCs w:val="20"/>
          <w:lang w:eastAsia="cs-CZ"/>
        </w:rPr>
        <w:t>a</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JUDr. </w:t>
      </w:r>
      <w:r w:rsidR="00676AFD">
        <w:rPr>
          <w:rFonts w:ascii="Garamond" w:eastAsia="Times New Roman" w:hAnsi="Garamond" w:cs="Times New Roman"/>
          <w:b/>
          <w:sz w:val="20"/>
          <w:szCs w:val="20"/>
          <w:lang w:eastAsia="cs-CZ"/>
        </w:rPr>
        <w:t xml:space="preserve">Milanem </w:t>
      </w:r>
      <w:proofErr w:type="spellStart"/>
      <w:r w:rsidR="00676AFD">
        <w:rPr>
          <w:rFonts w:ascii="Garamond" w:eastAsia="Times New Roman" w:hAnsi="Garamond" w:cs="Times New Roman"/>
          <w:b/>
          <w:sz w:val="20"/>
          <w:szCs w:val="20"/>
          <w:lang w:eastAsia="cs-CZ"/>
        </w:rPr>
        <w:t>Rossi</w:t>
      </w:r>
      <w:proofErr w:type="spellEnd"/>
      <w:r w:rsidRPr="00046D6B">
        <w:rPr>
          <w:rFonts w:ascii="Garamond" w:eastAsia="Times New Roman" w:hAnsi="Garamond" w:cs="Times New Roman"/>
          <w:sz w:val="20"/>
          <w:szCs w:val="20"/>
          <w:lang w:eastAsia="cs-CZ"/>
        </w:rPr>
        <w:t xml:space="preserve"> v senátu 24 C</w:t>
      </w:r>
    </w:p>
    <w:p w14:paraId="649B882E" w14:textId="53B631FB" w:rsidR="00087408" w:rsidRPr="00046D6B" w:rsidRDefault="00297794" w:rsidP="00087408">
      <w:pPr>
        <w:pBdr>
          <w:bottom w:val="single" w:sz="4"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3DC428E0" w14:textId="77777777"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Otílií </w:t>
      </w:r>
      <w:proofErr w:type="spellStart"/>
      <w:r w:rsidRPr="00046D6B">
        <w:rPr>
          <w:rFonts w:ascii="Garamond" w:eastAsia="Times New Roman" w:hAnsi="Garamond" w:cs="Times New Roman"/>
          <w:b/>
          <w:sz w:val="20"/>
          <w:szCs w:val="20"/>
          <w:lang w:eastAsia="cs-CZ"/>
        </w:rPr>
        <w:t>Hrehovou</w:t>
      </w:r>
      <w:proofErr w:type="spellEnd"/>
      <w:r w:rsidR="006A6F80">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6A6F80">
        <w:rPr>
          <w:rFonts w:ascii="Garamond" w:eastAsia="Times New Roman" w:hAnsi="Garamond" w:cs="Times New Roman"/>
          <w:b/>
          <w:sz w:val="20"/>
          <w:szCs w:val="20"/>
          <w:u w:val="single"/>
          <w:lang w:eastAsia="cs-CZ"/>
        </w:rPr>
        <w:t>JUDr</w:t>
      </w:r>
      <w:r w:rsidRPr="00046D6B">
        <w:rPr>
          <w:rFonts w:ascii="Garamond" w:eastAsia="Times New Roman" w:hAnsi="Garamond" w:cs="Times New Roman"/>
          <w:b/>
          <w:sz w:val="20"/>
          <w:szCs w:val="20"/>
          <w:u w:val="single"/>
          <w:lang w:eastAsia="cs-CZ"/>
        </w:rPr>
        <w:t>. Daniela Zdražilová</w:t>
      </w:r>
    </w:p>
    <w:p w14:paraId="188AF95B" w14:textId="77777777" w:rsidR="00025D6A" w:rsidRDefault="00BB5984" w:rsidP="00580F7C">
      <w:pPr>
        <w:pBdr>
          <w:top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JUDr. Ondřejem Růžičkou jako zastupujícím soudcem JUDr. Daniely Břízové</w:t>
      </w:r>
    </w:p>
    <w:p w14:paraId="2960DCE3" w14:textId="63135D78" w:rsidR="00BB5984" w:rsidRDefault="00025D6A" w:rsidP="00580F7C">
      <w:pPr>
        <w:pBdr>
          <w:top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Pr>
          <w:rFonts w:ascii="Garamond" w:eastAsia="Times New Roman" w:hAnsi="Garamond" w:cs="Times New Roman"/>
          <w:sz w:val="20"/>
          <w:szCs w:val="20"/>
          <w:lang w:eastAsia="cs-CZ"/>
        </w:rPr>
        <w:t xml:space="preserve"> Ratajové, LL.M. a JUDr. Šárkou Henzlovou </w:t>
      </w:r>
      <w:r>
        <w:rPr>
          <w:rFonts w:ascii="Garamond" w:eastAsia="Times New Roman" w:hAnsi="Garamond" w:cs="Times New Roman"/>
          <w:b/>
          <w:sz w:val="20"/>
          <w:szCs w:val="20"/>
          <w:lang w:eastAsia="cs-CZ"/>
        </w:rPr>
        <w:t xml:space="preserve"> </w:t>
      </w:r>
      <w:r w:rsidR="00367CFA">
        <w:rPr>
          <w:rFonts w:ascii="Garamond" w:eastAsia="Times New Roman" w:hAnsi="Garamond" w:cs="Times New Roman"/>
          <w:sz w:val="20"/>
          <w:szCs w:val="20"/>
          <w:lang w:eastAsia="cs-CZ"/>
        </w:rPr>
        <w:tab/>
      </w:r>
      <w:r w:rsidR="00BB5984" w:rsidRPr="00046D6B">
        <w:rPr>
          <w:rFonts w:ascii="Garamond" w:eastAsia="Times New Roman" w:hAnsi="Garamond" w:cs="Times New Roman"/>
          <w:sz w:val="20"/>
          <w:szCs w:val="20"/>
          <w:lang w:eastAsia="cs-CZ"/>
        </w:rPr>
        <w:t xml:space="preserve">Asistent soudce: </w:t>
      </w:r>
      <w:r w:rsidR="00BB5984" w:rsidRPr="00046D6B">
        <w:rPr>
          <w:rFonts w:ascii="Garamond" w:eastAsia="Times New Roman" w:hAnsi="Garamond" w:cs="Times New Roman"/>
          <w:b/>
          <w:sz w:val="20"/>
          <w:szCs w:val="20"/>
          <w:u w:val="single"/>
          <w:lang w:eastAsia="cs-CZ"/>
        </w:rPr>
        <w:t xml:space="preserve">Mgr. </w:t>
      </w:r>
      <w:r w:rsidR="00BB5984">
        <w:rPr>
          <w:rFonts w:ascii="Garamond" w:eastAsia="Times New Roman" w:hAnsi="Garamond" w:cs="Times New Roman"/>
          <w:b/>
          <w:sz w:val="20"/>
          <w:szCs w:val="20"/>
          <w:u w:val="single"/>
          <w:lang w:eastAsia="cs-CZ"/>
        </w:rPr>
        <w:t>Lukáš Vítek</w:t>
      </w:r>
    </w:p>
    <w:p w14:paraId="0406BD32" w14:textId="4100FD79" w:rsidR="00367CFA" w:rsidRPr="00367CFA" w:rsidRDefault="00367CFA" w:rsidP="00580F7C">
      <w:pPr>
        <w:pBdr>
          <w:top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 </w:t>
      </w:r>
      <w:r w:rsidR="003E643E">
        <w:rPr>
          <w:rFonts w:ascii="Garamond" w:eastAsia="Times New Roman" w:hAnsi="Garamond" w:cs="Times New Roman"/>
          <w:b/>
          <w:sz w:val="20"/>
          <w:szCs w:val="20"/>
          <w:lang w:eastAsia="cs-CZ"/>
        </w:rPr>
        <w:t xml:space="preserve"> </w:t>
      </w:r>
    </w:p>
    <w:p w14:paraId="629A41C7" w14:textId="446BF5AE" w:rsidR="00B3787E" w:rsidRDefault="00580F7C" w:rsidP="00E73B06">
      <w:pPr>
        <w:pBdr>
          <w:top w:val="single" w:sz="4"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w:t>
      </w:r>
      <w:r>
        <w:rPr>
          <w:rFonts w:ascii="Garamond" w:eastAsia="Times New Roman" w:hAnsi="Garamond" w:cs="Times New Roman"/>
          <w:b/>
          <w:sz w:val="20"/>
          <w:szCs w:val="20"/>
          <w:lang w:eastAsia="cs-CZ"/>
        </w:rPr>
        <w:t xml:space="preserve">Kateřinou </w:t>
      </w:r>
      <w:proofErr w:type="spellStart"/>
      <w:proofErr w:type="gramStart"/>
      <w:r>
        <w:rPr>
          <w:rFonts w:ascii="Garamond" w:eastAsia="Times New Roman" w:hAnsi="Garamond" w:cs="Times New Roman"/>
          <w:b/>
          <w:sz w:val="20"/>
          <w:szCs w:val="20"/>
          <w:lang w:eastAsia="cs-CZ"/>
        </w:rPr>
        <w:t>Takácsovou</w:t>
      </w:r>
      <w:proofErr w:type="spellEnd"/>
      <w:r w:rsidRPr="00046D6B">
        <w:rPr>
          <w:rFonts w:ascii="Garamond" w:eastAsia="Times New Roman" w:hAnsi="Garamond" w:cs="Times New Roman"/>
          <w:b/>
          <w:sz w:val="20"/>
          <w:szCs w:val="20"/>
          <w:lang w:eastAsia="cs-CZ"/>
        </w:rPr>
        <w:t xml:space="preserve"> </w:t>
      </w:r>
      <w:r w:rsidR="00B3787E">
        <w:rPr>
          <w:rFonts w:ascii="Garamond" w:eastAsia="Times New Roman" w:hAnsi="Garamond" w:cs="Times New Roman"/>
          <w:b/>
          <w:sz w:val="20"/>
          <w:szCs w:val="20"/>
          <w:lang w:eastAsia="cs-CZ"/>
        </w:rPr>
        <w:t xml:space="preserve"> </w:t>
      </w:r>
      <w:r w:rsidR="00087408">
        <w:rPr>
          <w:rFonts w:ascii="Garamond" w:eastAsia="Times New Roman" w:hAnsi="Garamond" w:cs="Times New Roman"/>
          <w:sz w:val="20"/>
          <w:szCs w:val="20"/>
          <w:lang w:eastAsia="cs-CZ"/>
        </w:rPr>
        <w:tab/>
      </w:r>
      <w:proofErr w:type="gramEnd"/>
      <w:r w:rsidR="00AE372A">
        <w:rPr>
          <w:rFonts w:ascii="Garamond" w:eastAsia="Times New Roman" w:hAnsi="Garamond" w:cs="Times New Roman"/>
          <w:sz w:val="20"/>
          <w:szCs w:val="20"/>
          <w:lang w:eastAsia="cs-CZ"/>
        </w:rPr>
        <w:tab/>
      </w:r>
      <w:r w:rsidR="00087408" w:rsidRPr="00046D6B">
        <w:rPr>
          <w:rFonts w:ascii="Garamond" w:eastAsia="Times New Roman" w:hAnsi="Garamond" w:cs="Times New Roman"/>
          <w:sz w:val="20"/>
          <w:szCs w:val="20"/>
          <w:lang w:eastAsia="cs-CZ"/>
        </w:rPr>
        <w:t xml:space="preserve">Asistent soudce: </w:t>
      </w:r>
      <w:r w:rsidR="00297794" w:rsidRPr="00297794">
        <w:rPr>
          <w:rFonts w:ascii="Garamond" w:eastAsia="Times New Roman" w:hAnsi="Garamond" w:cs="Times New Roman"/>
          <w:b/>
          <w:bCs/>
          <w:sz w:val="20"/>
          <w:szCs w:val="20"/>
          <w:lang w:eastAsia="cs-CZ"/>
        </w:rPr>
        <w:t>JUDr. Dominika Nogová</w:t>
      </w:r>
    </w:p>
    <w:p w14:paraId="1194DAA5" w14:textId="7CBCF3E4" w:rsidR="00087408" w:rsidRDefault="002B5803" w:rsidP="00297794">
      <w:pPr>
        <w:pBdr>
          <w:top w:val="single" w:sz="4" w:space="1" w:color="auto"/>
        </w:pBdr>
        <w:tabs>
          <w:tab w:val="left" w:pos="2268"/>
          <w:tab w:val="left" w:pos="7938"/>
          <w:tab w:val="left" w:pos="9356"/>
        </w:tabs>
        <w:spacing w:after="0"/>
        <w:ind w:firstLine="10632"/>
        <w:rPr>
          <w:rFonts w:ascii="Garamond" w:eastAsia="Times New Roman" w:hAnsi="Garamond" w:cs="Times New Roman"/>
          <w:b/>
          <w:sz w:val="20"/>
          <w:szCs w:val="20"/>
          <w:lang w:eastAsia="cs-CZ"/>
        </w:rPr>
      </w:pPr>
      <w:r>
        <w:rPr>
          <w:rFonts w:ascii="Garamond" w:eastAsia="Times New Roman" w:hAnsi="Garamond" w:cs="Times New Roman"/>
          <w:b/>
          <w:sz w:val="20"/>
          <w:szCs w:val="20"/>
          <w:u w:val="single"/>
          <w:lang w:eastAsia="cs-CZ"/>
        </w:rPr>
        <w:t xml:space="preserve"> </w:t>
      </w:r>
    </w:p>
    <w:p w14:paraId="16949741" w14:textId="59E7928B" w:rsidR="00046D6B" w:rsidRDefault="005206F2"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
          <w:bCs/>
          <w:sz w:val="20"/>
          <w:szCs w:val="20"/>
          <w:u w:val="single"/>
          <w:lang w:eastAsia="cs-CZ"/>
        </w:rPr>
      </w:pPr>
      <w:r>
        <w:rPr>
          <w:rFonts w:ascii="Garamond" w:eastAsia="Times New Roman" w:hAnsi="Garamond" w:cs="Times New Roman"/>
          <w:bCs/>
          <w:sz w:val="20"/>
          <w:szCs w:val="20"/>
          <w:lang w:eastAsia="cs-CZ"/>
        </w:rPr>
        <w:lastRenderedPageBreak/>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Mgr. Lucií Kuchaříkovou</w:t>
      </w:r>
      <w:r w:rsidR="00F877FC">
        <w:rPr>
          <w:rFonts w:ascii="Garamond" w:eastAsia="Times New Roman" w:hAnsi="Garamond" w:cs="Times New Roman"/>
          <w:b/>
          <w:bCs/>
          <w:sz w:val="20"/>
          <w:szCs w:val="20"/>
          <w:lang w:eastAsia="cs-CZ"/>
        </w:rPr>
        <w:t>,</w:t>
      </w:r>
      <w:r w:rsidRPr="005206F2">
        <w:rPr>
          <w:rFonts w:ascii="Garamond" w:eastAsia="Times New Roman" w:hAnsi="Garamond" w:cs="Times New Roman"/>
          <w:b/>
          <w:bCs/>
          <w:sz w:val="20"/>
          <w:szCs w:val="20"/>
          <w:lang w:eastAsia="cs-CZ"/>
        </w:rPr>
        <w:t xml:space="preserve"> Mgr. Irenou Městeckou</w:t>
      </w:r>
      <w:r w:rsidR="00676AFD">
        <w:rPr>
          <w:rFonts w:ascii="Garamond" w:eastAsia="Times New Roman" w:hAnsi="Garamond" w:cs="Times New Roman"/>
          <w:b/>
          <w:bCs/>
          <w:sz w:val="20"/>
          <w:szCs w:val="20"/>
          <w:lang w:eastAsia="cs-CZ"/>
        </w:rPr>
        <w:tab/>
      </w:r>
      <w:r>
        <w:rPr>
          <w:rFonts w:ascii="Garamond" w:eastAsia="Times New Roman" w:hAnsi="Garamond" w:cs="Times New Roman"/>
          <w:bCs/>
          <w:sz w:val="20"/>
          <w:szCs w:val="20"/>
          <w:lang w:eastAsia="cs-CZ"/>
        </w:rPr>
        <w:tab/>
        <w:t xml:space="preserve">Asistent soudce: </w:t>
      </w:r>
      <w:r w:rsidR="003A4B62" w:rsidRPr="003A4B62">
        <w:rPr>
          <w:rFonts w:ascii="Garamond" w:eastAsia="Times New Roman" w:hAnsi="Garamond" w:cs="Times New Roman"/>
          <w:b/>
          <w:bCs/>
          <w:sz w:val="20"/>
          <w:szCs w:val="20"/>
          <w:u w:val="single"/>
          <w:lang w:eastAsia="cs-CZ"/>
        </w:rPr>
        <w:t>Mgr. Barbora Pathyová</w:t>
      </w:r>
    </w:p>
    <w:p w14:paraId="5D7B4BA3" w14:textId="77777777" w:rsidR="00676AFD" w:rsidRPr="00676AFD" w:rsidRDefault="00676AFD"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a Mgr. Petrou Fischerovou </w:t>
      </w:r>
      <w:r w:rsidRPr="00676AFD">
        <w:rPr>
          <w:rFonts w:ascii="Garamond" w:eastAsia="Times New Roman" w:hAnsi="Garamond" w:cs="Times New Roman"/>
          <w:bCs/>
          <w:sz w:val="20"/>
          <w:szCs w:val="20"/>
          <w:lang w:eastAsia="cs-CZ"/>
        </w:rPr>
        <w:t>(v exekučních věcech)</w:t>
      </w:r>
    </w:p>
    <w:p w14:paraId="5E11A0CD" w14:textId="77777777" w:rsidR="003353C0" w:rsidRDefault="003353C0" w:rsidP="003353C0">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 xml:space="preserve">Mgr. </w:t>
      </w:r>
      <w:r w:rsidR="00676AFD">
        <w:rPr>
          <w:rFonts w:ascii="Garamond" w:eastAsia="Times New Roman" w:hAnsi="Garamond" w:cs="Times New Roman"/>
          <w:b/>
          <w:bCs/>
          <w:sz w:val="20"/>
          <w:szCs w:val="20"/>
          <w:lang w:eastAsia="cs-CZ"/>
        </w:rPr>
        <w:t>Klárou Klečkovou</w:t>
      </w:r>
      <w:r>
        <w:rPr>
          <w:rFonts w:ascii="Garamond" w:eastAsia="Times New Roman" w:hAnsi="Garamond" w:cs="Times New Roman"/>
          <w:bCs/>
          <w:sz w:val="20"/>
          <w:szCs w:val="20"/>
          <w:lang w:eastAsia="cs-CZ"/>
        </w:rPr>
        <w:t xml:space="preserve"> </w:t>
      </w:r>
      <w:r w:rsidRPr="003353C0">
        <w:rPr>
          <w:rFonts w:ascii="Garamond" w:eastAsia="Times New Roman" w:hAnsi="Garamond" w:cs="Times New Roman"/>
          <w:bCs/>
          <w:sz w:val="20"/>
          <w:szCs w:val="20"/>
          <w:lang w:eastAsia="cs-CZ"/>
        </w:rPr>
        <w:t>(včetně věcí vyřizovaných jako zastupující</w:t>
      </w:r>
      <w:r>
        <w:rPr>
          <w:rFonts w:ascii="Garamond" w:eastAsia="Times New Roman" w:hAnsi="Garamond" w:cs="Times New Roman"/>
          <w:bCs/>
          <w:sz w:val="20"/>
          <w:szCs w:val="20"/>
          <w:lang w:eastAsia="cs-CZ"/>
        </w:rPr>
        <w:t xml:space="preserve"> soudkyní</w:t>
      </w:r>
      <w:r>
        <w:rPr>
          <w:rFonts w:ascii="Garamond" w:eastAsia="Times New Roman" w:hAnsi="Garamond" w:cs="Times New Roman"/>
          <w:bCs/>
          <w:sz w:val="20"/>
          <w:szCs w:val="20"/>
          <w:lang w:eastAsia="cs-CZ"/>
        </w:rPr>
        <w:tab/>
        <w:t xml:space="preserve">Asistent soudce: </w:t>
      </w:r>
      <w:r w:rsidRPr="003A4B62">
        <w:rPr>
          <w:rFonts w:ascii="Garamond" w:eastAsia="Times New Roman" w:hAnsi="Garamond" w:cs="Times New Roman"/>
          <w:b/>
          <w:bCs/>
          <w:sz w:val="20"/>
          <w:szCs w:val="20"/>
          <w:u w:val="single"/>
          <w:lang w:eastAsia="cs-CZ"/>
        </w:rPr>
        <w:t xml:space="preserve">Mgr. </w:t>
      </w:r>
      <w:r>
        <w:rPr>
          <w:rFonts w:ascii="Garamond" w:eastAsia="Times New Roman" w:hAnsi="Garamond" w:cs="Times New Roman"/>
          <w:b/>
          <w:bCs/>
          <w:sz w:val="20"/>
          <w:szCs w:val="20"/>
          <w:u w:val="single"/>
          <w:lang w:eastAsia="cs-CZ"/>
        </w:rPr>
        <w:t>Eliška Bartošicová</w:t>
      </w:r>
    </w:p>
    <w:p w14:paraId="6552CA96" w14:textId="33586BBD" w:rsidR="003353C0" w:rsidRDefault="003353C0" w:rsidP="00B52819">
      <w:pPr>
        <w:pBdr>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Mgr. Marcely Zbořilové</w:t>
      </w:r>
      <w:r w:rsidR="00676AFD">
        <w:rPr>
          <w:rFonts w:ascii="Garamond" w:eastAsia="Times New Roman" w:hAnsi="Garamond" w:cs="Times New Roman"/>
          <w:b/>
          <w:bCs/>
          <w:sz w:val="20"/>
          <w:szCs w:val="20"/>
          <w:lang w:eastAsia="cs-CZ"/>
        </w:rPr>
        <w:t xml:space="preserve"> a Mgr. Lucie Šenkové</w:t>
      </w:r>
      <w:r>
        <w:rPr>
          <w:rFonts w:ascii="Garamond" w:eastAsia="Times New Roman" w:hAnsi="Garamond" w:cs="Times New Roman"/>
          <w:bCs/>
          <w:sz w:val="20"/>
          <w:szCs w:val="20"/>
          <w:lang w:eastAsia="cs-CZ"/>
        </w:rPr>
        <w:t>)</w:t>
      </w:r>
      <w:r w:rsidR="00F877FC">
        <w:rPr>
          <w:rFonts w:ascii="Garamond" w:eastAsia="Times New Roman" w:hAnsi="Garamond" w:cs="Times New Roman"/>
          <w:b/>
          <w:bCs/>
          <w:sz w:val="20"/>
          <w:szCs w:val="20"/>
          <w:lang w:eastAsia="cs-CZ"/>
        </w:rPr>
        <w:t xml:space="preserve"> a</w:t>
      </w:r>
      <w:r>
        <w:rPr>
          <w:rFonts w:ascii="Garamond" w:eastAsia="Times New Roman" w:hAnsi="Garamond" w:cs="Times New Roman"/>
          <w:b/>
          <w:bCs/>
          <w:sz w:val="20"/>
          <w:szCs w:val="20"/>
          <w:lang w:eastAsia="cs-CZ"/>
        </w:rPr>
        <w:t xml:space="preserve"> Mgr. Martinem Trepkou</w:t>
      </w:r>
    </w:p>
    <w:p w14:paraId="3432CED5" w14:textId="77777777" w:rsidR="00B52819" w:rsidRDefault="00B52819" w:rsidP="00B52819">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JUDr. Ivem </w:t>
      </w:r>
      <w:proofErr w:type="spellStart"/>
      <w:r>
        <w:rPr>
          <w:rFonts w:ascii="Garamond" w:eastAsia="Times New Roman" w:hAnsi="Garamond" w:cs="Times New Roman"/>
          <w:b/>
          <w:bCs/>
          <w:sz w:val="20"/>
          <w:szCs w:val="20"/>
          <w:lang w:eastAsia="cs-CZ"/>
        </w:rPr>
        <w:t>Krýsou</w:t>
      </w:r>
      <w:proofErr w:type="spellEnd"/>
      <w:r>
        <w:rPr>
          <w:rFonts w:ascii="Garamond" w:eastAsia="Times New Roman" w:hAnsi="Garamond" w:cs="Times New Roman"/>
          <w:b/>
          <w:bCs/>
          <w:sz w:val="20"/>
          <w:szCs w:val="20"/>
          <w:lang w:eastAsia="cs-CZ"/>
        </w:rPr>
        <w:t>, Ph.D.</w:t>
      </w:r>
      <w:r>
        <w:rPr>
          <w:rFonts w:ascii="Garamond" w:eastAsia="Times New Roman" w:hAnsi="Garamond" w:cs="Times New Roman"/>
          <w:bCs/>
          <w:sz w:val="20"/>
          <w:szCs w:val="20"/>
          <w:lang w:eastAsia="cs-CZ"/>
        </w:rPr>
        <w:t xml:space="preserve"> </w:t>
      </w:r>
      <w:r w:rsidRPr="003353C0">
        <w:rPr>
          <w:rFonts w:ascii="Garamond" w:eastAsia="Times New Roman" w:hAnsi="Garamond" w:cs="Times New Roman"/>
          <w:bCs/>
          <w:sz w:val="20"/>
          <w:szCs w:val="20"/>
          <w:lang w:eastAsia="cs-CZ"/>
        </w:rPr>
        <w:t>(včetně věcí vyřizovaných jako zastupující</w:t>
      </w:r>
      <w:r>
        <w:rPr>
          <w:rFonts w:ascii="Garamond" w:eastAsia="Times New Roman" w:hAnsi="Garamond" w:cs="Times New Roman"/>
          <w:bCs/>
          <w:sz w:val="20"/>
          <w:szCs w:val="20"/>
          <w:lang w:eastAsia="cs-CZ"/>
        </w:rPr>
        <w:t>m soudcem</w:t>
      </w:r>
      <w:r>
        <w:rPr>
          <w:rFonts w:ascii="Garamond" w:eastAsia="Times New Roman" w:hAnsi="Garamond" w:cs="Times New Roman"/>
          <w:bCs/>
          <w:sz w:val="20"/>
          <w:szCs w:val="20"/>
          <w:lang w:eastAsia="cs-CZ"/>
        </w:rPr>
        <w:tab/>
        <w:t xml:space="preserve">Asistent soudce: </w:t>
      </w:r>
      <w:r w:rsidRPr="003A4B62">
        <w:rPr>
          <w:rFonts w:ascii="Garamond" w:eastAsia="Times New Roman" w:hAnsi="Garamond" w:cs="Times New Roman"/>
          <w:b/>
          <w:bCs/>
          <w:sz w:val="20"/>
          <w:szCs w:val="20"/>
          <w:u w:val="single"/>
          <w:lang w:eastAsia="cs-CZ"/>
        </w:rPr>
        <w:t xml:space="preserve">Mgr. </w:t>
      </w:r>
      <w:r>
        <w:rPr>
          <w:rFonts w:ascii="Garamond" w:eastAsia="Times New Roman" w:hAnsi="Garamond" w:cs="Times New Roman"/>
          <w:b/>
          <w:bCs/>
          <w:sz w:val="20"/>
          <w:szCs w:val="20"/>
          <w:u w:val="single"/>
          <w:lang w:eastAsia="cs-CZ"/>
        </w:rPr>
        <w:t>Pavel Spousta</w:t>
      </w:r>
    </w:p>
    <w:p w14:paraId="1C35A244" w14:textId="77777777" w:rsidR="00B52819" w:rsidRDefault="00B52819" w:rsidP="00B52819">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Mgr. Kateřiny </w:t>
      </w:r>
      <w:proofErr w:type="spellStart"/>
      <w:r>
        <w:rPr>
          <w:rFonts w:ascii="Garamond" w:eastAsia="Times New Roman" w:hAnsi="Garamond" w:cs="Times New Roman"/>
          <w:b/>
          <w:bCs/>
          <w:sz w:val="20"/>
          <w:szCs w:val="20"/>
          <w:lang w:eastAsia="cs-CZ"/>
        </w:rPr>
        <w:t>Pelišové</w:t>
      </w:r>
      <w:proofErr w:type="spellEnd"/>
      <w:r>
        <w:rPr>
          <w:rFonts w:ascii="Garamond" w:eastAsia="Times New Roman" w:hAnsi="Garamond" w:cs="Times New Roman"/>
          <w:bCs/>
          <w:sz w:val="20"/>
          <w:szCs w:val="20"/>
          <w:lang w:eastAsia="cs-CZ"/>
        </w:rPr>
        <w:t>)</w:t>
      </w:r>
      <w:r>
        <w:rPr>
          <w:rFonts w:ascii="Garamond" w:eastAsia="Times New Roman" w:hAnsi="Garamond" w:cs="Times New Roman"/>
          <w:b/>
          <w:bCs/>
          <w:sz w:val="20"/>
          <w:szCs w:val="20"/>
          <w:lang w:eastAsia="cs-CZ"/>
        </w:rPr>
        <w:t xml:space="preserve"> a Mgr. Terezou Jachura Maříkovou</w:t>
      </w:r>
    </w:p>
    <w:p w14:paraId="509EB8DC" w14:textId="0873CCBE" w:rsidR="00B52819" w:rsidRPr="000B737F" w:rsidRDefault="00B52819" w:rsidP="00B52819">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Ve věcech vyřizovaných</w:t>
      </w:r>
      <w:r w:rsidRPr="000B737F">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Blankou Vernerovou</w:t>
      </w:r>
      <w:r w:rsidR="00F877FC">
        <w:rPr>
          <w:rFonts w:ascii="Garamond" w:eastAsia="Times New Roman" w:hAnsi="Garamond" w:cs="Times New Roman"/>
          <w:b/>
          <w:sz w:val="20"/>
          <w:szCs w:val="20"/>
          <w:lang w:eastAsia="cs-CZ"/>
        </w:rPr>
        <w:t>,</w:t>
      </w:r>
      <w:r w:rsidRPr="000B737F">
        <w:rPr>
          <w:rFonts w:ascii="Garamond" w:eastAsia="Times New Roman" w:hAnsi="Garamond" w:cs="Times New Roman"/>
          <w:b/>
          <w:sz w:val="20"/>
          <w:szCs w:val="20"/>
          <w:lang w:eastAsia="cs-CZ"/>
        </w:rPr>
        <w:t xml:space="preserve"> Mgr. Klárou Babičkovou </w:t>
      </w:r>
      <w:r w:rsidRPr="000B737F">
        <w:rPr>
          <w:rFonts w:ascii="Garamond" w:eastAsia="Times New Roman" w:hAnsi="Garamond" w:cs="Times New Roman"/>
          <w:sz w:val="20"/>
          <w:szCs w:val="20"/>
          <w:lang w:eastAsia="cs-CZ"/>
        </w:rPr>
        <w:t>(včetně věcí vyřizovaných</w:t>
      </w:r>
      <w:r>
        <w:rPr>
          <w:rFonts w:ascii="Garamond" w:eastAsia="Times New Roman" w:hAnsi="Garamond" w:cs="Times New Roman"/>
          <w:b/>
          <w:sz w:val="20"/>
          <w:szCs w:val="20"/>
          <w:lang w:eastAsia="cs-CZ"/>
        </w:rPr>
        <w:tab/>
      </w:r>
      <w:r w:rsidRPr="000B737F">
        <w:rPr>
          <w:rFonts w:ascii="Garamond" w:eastAsia="Times New Roman" w:hAnsi="Garamond" w:cs="Times New Roman"/>
          <w:sz w:val="20"/>
          <w:szCs w:val="20"/>
          <w:lang w:eastAsia="cs-CZ"/>
        </w:rPr>
        <w:t xml:space="preserve">Asistent soudce: </w:t>
      </w:r>
      <w:r w:rsidRPr="002D2873">
        <w:rPr>
          <w:rFonts w:ascii="Garamond" w:eastAsia="Times New Roman" w:hAnsi="Garamond" w:cs="Times New Roman"/>
          <w:b/>
          <w:bCs/>
          <w:sz w:val="20"/>
          <w:szCs w:val="20"/>
          <w:u w:val="single"/>
          <w:lang w:eastAsia="cs-CZ"/>
        </w:rPr>
        <w:t>Mgr. Anna Kosíková</w:t>
      </w:r>
    </w:p>
    <w:p w14:paraId="7426A590" w14:textId="027C80E2" w:rsidR="00B52819" w:rsidRDefault="00B52819" w:rsidP="00B52819">
      <w:pP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ab/>
        <w:t>jako zastupující soudkyní</w:t>
      </w:r>
      <w:r w:rsidRPr="00336953">
        <w:rPr>
          <w:rFonts w:ascii="Garamond" w:eastAsia="Times New Roman" w:hAnsi="Garamond" w:cs="Times New Roman"/>
          <w:b/>
          <w:sz w:val="20"/>
          <w:szCs w:val="20"/>
          <w:lang w:eastAsia="cs-CZ"/>
        </w:rPr>
        <w:t xml:space="preserve"> </w:t>
      </w:r>
      <w:r w:rsidR="00676AFD">
        <w:rPr>
          <w:rFonts w:ascii="Garamond" w:eastAsia="Times New Roman" w:hAnsi="Garamond" w:cs="Times New Roman"/>
          <w:b/>
          <w:sz w:val="20"/>
          <w:szCs w:val="20"/>
          <w:lang w:eastAsia="cs-CZ"/>
        </w:rPr>
        <w:t>JUDr. Zuzany Šmídové</w:t>
      </w:r>
      <w:r w:rsidRPr="000B737F">
        <w:rPr>
          <w:rFonts w:ascii="Garamond" w:eastAsia="Times New Roman" w:hAnsi="Garamond" w:cs="Times New Roman"/>
          <w:sz w:val="20"/>
          <w:szCs w:val="20"/>
          <w:lang w:eastAsia="cs-CZ"/>
        </w:rPr>
        <w:t>)</w:t>
      </w:r>
      <w:r w:rsidRPr="002D2873">
        <w:rPr>
          <w:rFonts w:ascii="Garamond" w:eastAsia="Times New Roman" w:hAnsi="Garamond" w:cs="Times New Roman"/>
          <w:sz w:val="20"/>
          <w:szCs w:val="20"/>
          <w:lang w:eastAsia="cs-CZ"/>
        </w:rPr>
        <w:t>,</w:t>
      </w:r>
      <w:r>
        <w:rPr>
          <w:rFonts w:ascii="Garamond" w:eastAsia="Times New Roman" w:hAnsi="Garamond" w:cs="Times New Roman"/>
          <w:b/>
          <w:sz w:val="20"/>
          <w:szCs w:val="20"/>
          <w:lang w:eastAsia="cs-CZ"/>
        </w:rPr>
        <w:t xml:space="preserve"> </w:t>
      </w:r>
      <w:r w:rsidRPr="000B737F">
        <w:rPr>
          <w:rFonts w:ascii="Garamond" w:eastAsia="Times New Roman" w:hAnsi="Garamond" w:cs="Times New Roman"/>
          <w:b/>
          <w:sz w:val="20"/>
          <w:szCs w:val="20"/>
          <w:lang w:eastAsia="cs-CZ"/>
        </w:rPr>
        <w:t>Mgr. Magdalénou</w:t>
      </w:r>
    </w:p>
    <w:p w14:paraId="09AA76C2" w14:textId="77777777" w:rsidR="003353C0" w:rsidRDefault="00B52819" w:rsidP="003D70AE">
      <w:pPr>
        <w:pBdr>
          <w:bottom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proofErr w:type="spellStart"/>
      <w:r w:rsidRPr="000B737F">
        <w:rPr>
          <w:rFonts w:ascii="Garamond" w:eastAsia="Times New Roman" w:hAnsi="Garamond" w:cs="Times New Roman"/>
          <w:b/>
          <w:sz w:val="20"/>
          <w:szCs w:val="20"/>
          <w:lang w:eastAsia="cs-CZ"/>
        </w:rPr>
        <w:t>Kubrychtovou</w:t>
      </w:r>
      <w:proofErr w:type="spellEnd"/>
      <w:r w:rsidR="00676AFD">
        <w:rPr>
          <w:rFonts w:ascii="Garamond" w:eastAsia="Times New Roman" w:hAnsi="Garamond" w:cs="Times New Roman"/>
          <w:sz w:val="20"/>
          <w:szCs w:val="20"/>
          <w:lang w:eastAsia="cs-CZ"/>
        </w:rPr>
        <w:t xml:space="preserve"> </w:t>
      </w:r>
      <w:r w:rsidR="00676AFD" w:rsidRPr="00676AFD">
        <w:rPr>
          <w:rFonts w:ascii="Garamond" w:eastAsia="Times New Roman" w:hAnsi="Garamond" w:cs="Times New Roman"/>
          <w:b/>
          <w:sz w:val="20"/>
          <w:szCs w:val="20"/>
          <w:lang w:eastAsia="cs-CZ"/>
        </w:rPr>
        <w:t>a JUDr. Luďkem Pilným</w:t>
      </w:r>
    </w:p>
    <w:p w14:paraId="6B9AA440" w14:textId="77777777" w:rsidR="000F534E" w:rsidRPr="00BC108C" w:rsidRDefault="000F534E" w:rsidP="000F534E">
      <w:pPr>
        <w:pBdr>
          <w:bottom w:val="single" w:sz="1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Kateřinou Mlčochovou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Asistent soudce: </w:t>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Zuzana Trnková</w:t>
      </w:r>
    </w:p>
    <w:p w14:paraId="269C18CC" w14:textId="77777777" w:rsidR="007D5592" w:rsidRPr="005C2F9E" w:rsidRDefault="007D5592" w:rsidP="00F05077">
      <w:pPr>
        <w:tabs>
          <w:tab w:val="left" w:pos="9356"/>
        </w:tabs>
        <w:spacing w:after="0"/>
        <w:rPr>
          <w:rFonts w:ascii="Garamond" w:eastAsia="Times New Roman" w:hAnsi="Garamond" w:cs="Times New Roman"/>
          <w:sz w:val="20"/>
          <w:szCs w:val="20"/>
          <w:lang w:eastAsia="cs-CZ"/>
        </w:rPr>
      </w:pPr>
    </w:p>
    <w:p w14:paraId="4D70132A" w14:textId="2E74E1AC" w:rsidR="00046D6B" w:rsidRPr="00046D6B" w:rsidRDefault="00046D6B" w:rsidP="00F05077">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Podání učiněná ústně do protokolu</w:t>
      </w:r>
      <w:r w:rsidRPr="00046D6B">
        <w:rPr>
          <w:rFonts w:ascii="Garamond" w:eastAsia="Times New Roman" w:hAnsi="Garamond" w:cs="Times New Roman"/>
          <w:sz w:val="20"/>
          <w:szCs w:val="20"/>
          <w:lang w:eastAsia="cs-CZ"/>
        </w:rPr>
        <w:t xml:space="preserve"> (s výjimkou podání, ohledně nichž soud není příslušný)</w:t>
      </w:r>
      <w:r w:rsidRPr="00046D6B">
        <w:rPr>
          <w:rFonts w:ascii="Garamond" w:eastAsia="Times New Roman" w:hAnsi="Garamond" w:cs="Times New Roman"/>
          <w:sz w:val="20"/>
          <w:szCs w:val="20"/>
          <w:lang w:eastAsia="cs-CZ"/>
        </w:rPr>
        <w:tab/>
      </w:r>
      <w:r w:rsidR="004C324D">
        <w:rPr>
          <w:rFonts w:ascii="Garamond" w:eastAsia="Times New Roman" w:hAnsi="Garamond" w:cs="Times New Roman"/>
          <w:b/>
          <w:sz w:val="20"/>
          <w:szCs w:val="20"/>
          <w:u w:val="single"/>
          <w:lang w:eastAsia="cs-CZ"/>
        </w:rPr>
        <w:t xml:space="preserve"> Petra Sojková</w:t>
      </w:r>
      <w:r w:rsidRPr="00046D6B">
        <w:rPr>
          <w:rFonts w:ascii="Garamond" w:eastAsia="Times New Roman" w:hAnsi="Garamond" w:cs="Times New Roman"/>
          <w:sz w:val="20"/>
          <w:szCs w:val="20"/>
          <w:lang w:eastAsia="cs-CZ"/>
        </w:rPr>
        <w:t>, vyšší soudní úředník</w:t>
      </w:r>
    </w:p>
    <w:p w14:paraId="5F9C0FEB" w14:textId="55025C5A" w:rsidR="00046D6B" w:rsidRPr="00046D6B" w:rsidRDefault="00046D6B" w:rsidP="00F05077">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včetně sepsání protokolu podle § 354 o. s. ř.</w:t>
      </w:r>
      <w:r w:rsidRPr="00046D6B">
        <w:rPr>
          <w:rFonts w:ascii="Garamond" w:eastAsia="Times New Roman" w:hAnsi="Garamond" w:cs="Times New Roman"/>
          <w:sz w:val="20"/>
          <w:szCs w:val="20"/>
          <w:lang w:eastAsia="cs-CZ"/>
        </w:rPr>
        <w:t xml:space="preserve"> – oznámení výhrady a úkonů podle tohoto ustanovení</w:t>
      </w:r>
      <w:r w:rsidRPr="00046D6B">
        <w:rPr>
          <w:rFonts w:ascii="Garamond" w:eastAsia="Times New Roman" w:hAnsi="Garamond" w:cs="Times New Roman"/>
          <w:sz w:val="20"/>
          <w:szCs w:val="20"/>
          <w:lang w:eastAsia="cs-CZ"/>
        </w:rPr>
        <w:tab/>
        <w:t xml:space="preserve">1. zástup: </w:t>
      </w:r>
      <w:r w:rsidR="004C324D">
        <w:rPr>
          <w:rFonts w:ascii="Garamond" w:eastAsia="Times New Roman" w:hAnsi="Garamond" w:cs="Times New Roman"/>
          <w:sz w:val="20"/>
          <w:szCs w:val="20"/>
          <w:lang w:eastAsia="cs-CZ"/>
        </w:rPr>
        <w:t>Bc. Irena Chaloupková</w:t>
      </w:r>
      <w:r w:rsidRPr="00046D6B">
        <w:rPr>
          <w:rFonts w:ascii="Garamond" w:eastAsia="Times New Roman" w:hAnsi="Garamond" w:cs="Times New Roman"/>
          <w:sz w:val="20"/>
          <w:szCs w:val="20"/>
          <w:lang w:eastAsia="cs-CZ"/>
        </w:rPr>
        <w:t>, vyšší soudní úředník</w:t>
      </w:r>
    </w:p>
    <w:p w14:paraId="011B862A"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033B8">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 vyšší soudní úředník</w:t>
      </w:r>
    </w:p>
    <w:p w14:paraId="17F699EE" w14:textId="77777777" w:rsidR="00046D6B" w:rsidRPr="00046D6B" w:rsidRDefault="00046D6B" w:rsidP="00046D6B">
      <w:pPr>
        <w:pBdr>
          <w:bottom w:val="single" w:sz="4" w:space="1" w:color="auto"/>
        </w:pBdr>
        <w:spacing w:after="0"/>
        <w:rPr>
          <w:rFonts w:ascii="Garamond" w:eastAsia="Times New Roman" w:hAnsi="Garamond" w:cs="Times New Roman"/>
          <w:sz w:val="20"/>
          <w:szCs w:val="20"/>
          <w:lang w:eastAsia="cs-CZ"/>
        </w:rPr>
      </w:pPr>
    </w:p>
    <w:p w14:paraId="6A7BFA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14331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w:t>
      </w:r>
      <w:r w:rsidRPr="00046D6B">
        <w:rPr>
          <w:rFonts w:ascii="Garamond" w:eastAsia="Times New Roman" w:hAnsi="Garamond" w:cs="Times New Roman"/>
          <w:b/>
          <w:sz w:val="20"/>
          <w:szCs w:val="20"/>
          <w:lang w:eastAsia="cs-CZ"/>
        </w:rPr>
        <w:t>10, 11,12, 13 14,15,16,17,18,19, 20,21, 22,23,25,26,27, 28,41,42,48, 49 EC</w:t>
      </w:r>
      <w:r w:rsidRPr="00046D6B">
        <w:rPr>
          <w:rFonts w:ascii="Garamond" w:eastAsia="Times New Roman" w:hAnsi="Garamond" w:cs="Times New Roman"/>
          <w:b/>
          <w:sz w:val="20"/>
          <w:szCs w:val="20"/>
          <w:lang w:eastAsia="cs-CZ"/>
        </w:rPr>
        <w:tab/>
      </w:r>
      <w:r w:rsidR="001033B8" w:rsidRPr="001033B8">
        <w:rPr>
          <w:rFonts w:ascii="Garamond" w:eastAsia="Times New Roman" w:hAnsi="Garamond" w:cs="Times New Roman"/>
          <w:b/>
          <w:sz w:val="20"/>
          <w:szCs w:val="20"/>
          <w:u w:val="single"/>
          <w:lang w:eastAsia="cs-CZ"/>
        </w:rPr>
        <w:t xml:space="preserve">Bc. </w:t>
      </w:r>
      <w:r w:rsidRPr="001033B8">
        <w:rPr>
          <w:rFonts w:ascii="Garamond" w:eastAsia="Times New Roman" w:hAnsi="Garamond" w:cs="Times New Roman"/>
          <w:b/>
          <w:sz w:val="20"/>
          <w:szCs w:val="20"/>
          <w:u w:val="single"/>
          <w:lang w:eastAsia="cs-CZ"/>
        </w:rPr>
        <w:t>Zdeňka</w:t>
      </w:r>
      <w:r w:rsidRPr="00046D6B">
        <w:rPr>
          <w:rFonts w:ascii="Garamond" w:eastAsia="Times New Roman" w:hAnsi="Garamond" w:cs="Times New Roman"/>
          <w:b/>
          <w:sz w:val="20"/>
          <w:szCs w:val="20"/>
          <w:u w:val="single"/>
          <w:lang w:eastAsia="cs-CZ"/>
        </w:rPr>
        <w:t xml:space="preserve"> Holubová</w:t>
      </w:r>
      <w:r w:rsidRPr="00046D6B">
        <w:rPr>
          <w:rFonts w:ascii="Garamond" w:eastAsia="Times New Roman" w:hAnsi="Garamond" w:cs="Times New Roman"/>
          <w:sz w:val="20"/>
          <w:szCs w:val="20"/>
          <w:lang w:eastAsia="cs-CZ"/>
        </w:rPr>
        <w:t>, vyšší soudní úředník</w:t>
      </w:r>
    </w:p>
    <w:p w14:paraId="79CC147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působí do fáze skončení rozkazního řízení</w:t>
      </w:r>
      <w:r w:rsidRPr="00046D6B">
        <w:rPr>
          <w:rFonts w:ascii="Garamond" w:eastAsia="Times New Roman" w:hAnsi="Garamond" w:cs="Times New Roman"/>
          <w:sz w:val="20"/>
          <w:szCs w:val="20"/>
          <w:lang w:eastAsia="cs-CZ"/>
        </w:rPr>
        <w:tab/>
        <w:t xml:space="preserve">1. zástup: </w:t>
      </w:r>
      <w:r w:rsidR="001033B8">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 vyšší soudní úředník</w:t>
      </w:r>
    </w:p>
    <w:p w14:paraId="26661966" w14:textId="77777777" w:rsidR="00970536" w:rsidRDefault="00046D6B" w:rsidP="00046D6B">
      <w:pPr>
        <w:tabs>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Martina Nestrašilová, </w:t>
      </w:r>
      <w:r w:rsidR="00F877FC">
        <w:rPr>
          <w:rFonts w:ascii="Garamond" w:eastAsia="Times New Roman" w:hAnsi="Garamond" w:cs="Times New Roman"/>
          <w:sz w:val="20"/>
          <w:szCs w:val="20"/>
          <w:lang w:eastAsia="cs-CZ"/>
        </w:rPr>
        <w:t>BA</w:t>
      </w:r>
      <w:r w:rsidR="00970536">
        <w:rPr>
          <w:rFonts w:ascii="Garamond" w:eastAsia="Times New Roman" w:hAnsi="Garamond" w:cs="Times New Roman"/>
          <w:sz w:val="20"/>
          <w:szCs w:val="20"/>
          <w:lang w:eastAsia="cs-CZ"/>
        </w:rPr>
        <w:t xml:space="preserve"> (Hons), </w:t>
      </w:r>
      <w:r w:rsidRPr="00046D6B">
        <w:rPr>
          <w:rFonts w:ascii="Garamond" w:eastAsia="Times New Roman" w:hAnsi="Garamond" w:cs="Times New Roman"/>
          <w:sz w:val="20"/>
          <w:szCs w:val="20"/>
          <w:lang w:eastAsia="cs-CZ"/>
        </w:rPr>
        <w:t>vyšší soudní</w:t>
      </w:r>
    </w:p>
    <w:p w14:paraId="253ADCD9" w14:textId="100D3BE3" w:rsidR="00046D6B" w:rsidRPr="00046D6B" w:rsidRDefault="00970536" w:rsidP="00046D6B">
      <w:pPr>
        <w:tabs>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úředník</w:t>
      </w:r>
    </w:p>
    <w:p w14:paraId="5E3737CA" w14:textId="77777777" w:rsidR="00046D6B" w:rsidRPr="00046D6B" w:rsidRDefault="00046D6B" w:rsidP="00046D6B">
      <w:pPr>
        <w:spacing w:after="0"/>
        <w:outlineLvl w:val="0"/>
        <w:rPr>
          <w:rFonts w:ascii="Garamond" w:eastAsia="Times New Roman" w:hAnsi="Garamond" w:cs="Times New Roman"/>
          <w:sz w:val="20"/>
          <w:szCs w:val="20"/>
          <w:lang w:eastAsia="cs-CZ"/>
        </w:rPr>
      </w:pPr>
    </w:p>
    <w:p w14:paraId="07641AC0"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p>
    <w:p w14:paraId="2662ED7A"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C, EVC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3C3D1DDD" w14:textId="77777777" w:rsidR="00046D6B" w:rsidRPr="00046D6B" w:rsidRDefault="00046D6B" w:rsidP="00046D6B">
      <w:pPr>
        <w:spacing w:after="0"/>
        <w:rPr>
          <w:rFonts w:ascii="Garamond" w:eastAsia="Times New Roman" w:hAnsi="Garamond" w:cs="Times New Roman"/>
          <w:sz w:val="20"/>
          <w:szCs w:val="20"/>
          <w:lang w:eastAsia="cs-CZ"/>
        </w:rPr>
      </w:pPr>
    </w:p>
    <w:p w14:paraId="0FAF7823" w14:textId="5E08D296" w:rsidR="00604659" w:rsidRDefault="00046D6B" w:rsidP="00046D6B">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00346D85">
        <w:rPr>
          <w:rFonts w:ascii="Garamond" w:eastAsia="Times New Roman" w:hAnsi="Garamond" w:cs="Times New Roman"/>
          <w:b/>
          <w:sz w:val="20"/>
          <w:szCs w:val="20"/>
          <w:lang w:eastAsia="cs-CZ"/>
        </w:rPr>
        <w:t xml:space="preserve"> 19</w:t>
      </w:r>
      <w:r w:rsidR="00676D2B">
        <w:rPr>
          <w:rFonts w:ascii="Garamond" w:eastAsia="Times New Roman" w:hAnsi="Garamond" w:cs="Times New Roman"/>
          <w:b/>
          <w:sz w:val="20"/>
          <w:szCs w:val="20"/>
          <w:lang w:eastAsia="cs-CZ"/>
        </w:rPr>
        <w:t>, 2</w:t>
      </w:r>
      <w:r w:rsidRPr="00046D6B">
        <w:rPr>
          <w:rFonts w:ascii="Garamond" w:eastAsia="Times New Roman" w:hAnsi="Garamond" w:cs="Times New Roman"/>
          <w:b/>
          <w:sz w:val="20"/>
          <w:szCs w:val="20"/>
          <w:lang w:eastAsia="cs-CZ"/>
        </w:rPr>
        <w:t xml:space="preserve">3, 26, </w:t>
      </w:r>
      <w:r w:rsidR="00676D2B">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BA0818">
        <w:rPr>
          <w:rFonts w:ascii="Garamond" w:eastAsia="Times New Roman" w:hAnsi="Garamond" w:cs="Times New Roman"/>
          <w:b/>
          <w:sz w:val="20"/>
          <w:szCs w:val="20"/>
          <w:u w:val="single"/>
          <w:lang w:eastAsia="cs-CZ"/>
        </w:rPr>
        <w:t xml:space="preserve"> Oksana Zomčaková</w:t>
      </w:r>
      <w:r w:rsidRPr="00046D6B">
        <w:rPr>
          <w:rFonts w:ascii="Garamond" w:eastAsia="Times New Roman" w:hAnsi="Garamond" w:cs="Times New Roman"/>
          <w:sz w:val="20"/>
          <w:szCs w:val="20"/>
          <w:lang w:eastAsia="cs-CZ"/>
        </w:rPr>
        <w:t>, soudní tajemník</w:t>
      </w:r>
    </w:p>
    <w:p w14:paraId="59A089D1" w14:textId="77777777" w:rsidR="00046D6B" w:rsidRPr="00046D6B" w:rsidRDefault="00604659" w:rsidP="00046D6B">
      <w:pP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1. zástup: Iveta Müllerová, soudní tajemník</w:t>
      </w:r>
    </w:p>
    <w:p w14:paraId="7ED3EC1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Helena Staňková, soudní tajemník</w:t>
      </w:r>
    </w:p>
    <w:p w14:paraId="231628E5"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242BA58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97AA2DC" w14:textId="3F18499D"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10, 11, </w:t>
      </w:r>
      <w:r w:rsidR="00346D85">
        <w:rPr>
          <w:rFonts w:ascii="Garamond" w:eastAsia="Times New Roman" w:hAnsi="Garamond" w:cs="Times New Roman"/>
          <w:b/>
          <w:sz w:val="20"/>
          <w:szCs w:val="20"/>
          <w:lang w:eastAsia="cs-CZ"/>
        </w:rPr>
        <w:t xml:space="preserve">12, </w:t>
      </w:r>
      <w:r w:rsidRPr="00046D6B">
        <w:rPr>
          <w:rFonts w:ascii="Garamond" w:eastAsia="Times New Roman" w:hAnsi="Garamond" w:cs="Times New Roman"/>
          <w:b/>
          <w:sz w:val="20"/>
          <w:szCs w:val="20"/>
          <w:lang w:eastAsia="cs-CZ"/>
        </w:rPr>
        <w:t xml:space="preserve">13, 14, 15, </w:t>
      </w:r>
      <w:r w:rsidR="00676D2B">
        <w:rPr>
          <w:rFonts w:ascii="Garamond" w:eastAsia="Times New Roman" w:hAnsi="Garamond" w:cs="Times New Roman"/>
          <w:b/>
          <w:sz w:val="20"/>
          <w:szCs w:val="20"/>
          <w:lang w:eastAsia="cs-CZ"/>
        </w:rPr>
        <w:t xml:space="preserve">17, </w:t>
      </w:r>
      <w:r w:rsidRPr="00046D6B">
        <w:rPr>
          <w:rFonts w:ascii="Garamond" w:eastAsia="Times New Roman" w:hAnsi="Garamond" w:cs="Times New Roman"/>
          <w:b/>
          <w:sz w:val="20"/>
          <w:szCs w:val="20"/>
          <w:lang w:eastAsia="cs-CZ"/>
        </w:rPr>
        <w:t xml:space="preserve">18, </w:t>
      </w:r>
      <w:r w:rsidR="00346D85">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22, </w:t>
      </w:r>
      <w:r w:rsidR="00676D2B">
        <w:rPr>
          <w:rFonts w:ascii="Garamond" w:eastAsia="Times New Roman" w:hAnsi="Garamond" w:cs="Times New Roman"/>
          <w:b/>
          <w:sz w:val="20"/>
          <w:szCs w:val="20"/>
          <w:lang w:eastAsia="cs-CZ"/>
        </w:rPr>
        <w:t xml:space="preserve">25, </w:t>
      </w:r>
      <w:r w:rsidRPr="00046D6B">
        <w:rPr>
          <w:rFonts w:ascii="Garamond" w:eastAsia="Times New Roman" w:hAnsi="Garamond" w:cs="Times New Roman"/>
          <w:b/>
          <w:sz w:val="20"/>
          <w:szCs w:val="20"/>
          <w:lang w:eastAsia="cs-CZ"/>
        </w:rPr>
        <w:t xml:space="preserve">27, 28, 29, 31, 37, 41, </w:t>
      </w:r>
      <w:r w:rsidR="00676D2B">
        <w:rPr>
          <w:rFonts w:ascii="Garamond" w:eastAsia="Times New Roman" w:hAnsi="Garamond" w:cs="Times New Roman"/>
          <w:b/>
          <w:sz w:val="20"/>
          <w:szCs w:val="20"/>
          <w:lang w:eastAsia="cs-CZ"/>
        </w:rPr>
        <w:t xml:space="preserve">42, </w:t>
      </w:r>
      <w:r w:rsidRPr="00046D6B">
        <w:rPr>
          <w:rFonts w:ascii="Garamond" w:eastAsia="Times New Roman" w:hAnsi="Garamond" w:cs="Times New Roman"/>
          <w:b/>
          <w:sz w:val="20"/>
          <w:szCs w:val="20"/>
          <w:lang w:eastAsia="cs-CZ"/>
        </w:rPr>
        <w:t xml:space="preserve">43, </w:t>
      </w:r>
      <w:r w:rsidR="00676D2B">
        <w:rPr>
          <w:rFonts w:ascii="Garamond" w:eastAsia="Times New Roman" w:hAnsi="Garamond" w:cs="Times New Roman"/>
          <w:b/>
          <w:sz w:val="20"/>
          <w:szCs w:val="20"/>
          <w:lang w:eastAsia="cs-CZ"/>
        </w:rPr>
        <w:t xml:space="preserve">45, </w:t>
      </w:r>
      <w:r w:rsidRPr="00046D6B">
        <w:rPr>
          <w:rFonts w:ascii="Garamond" w:eastAsia="Times New Roman" w:hAnsi="Garamond" w:cs="Times New Roman"/>
          <w:b/>
          <w:sz w:val="20"/>
          <w:szCs w:val="20"/>
          <w:lang w:eastAsia="cs-CZ"/>
        </w:rPr>
        <w:t>46, 47</w:t>
      </w:r>
      <w:r w:rsidR="006A6F80">
        <w:rPr>
          <w:rFonts w:ascii="Garamond" w:eastAsia="Times New Roman" w:hAnsi="Garamond" w:cs="Times New Roman"/>
          <w:b/>
          <w:sz w:val="20"/>
          <w:szCs w:val="20"/>
          <w:lang w:eastAsia="cs-CZ"/>
        </w:rPr>
        <w:t>, 48</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Müllerová</w:t>
      </w:r>
      <w:r w:rsidRPr="00046D6B">
        <w:rPr>
          <w:rFonts w:ascii="Garamond" w:eastAsia="Times New Roman" w:hAnsi="Garamond" w:cs="Times New Roman"/>
          <w:sz w:val="20"/>
          <w:szCs w:val="20"/>
          <w:lang w:eastAsia="cs-CZ"/>
        </w:rPr>
        <w:t>, soudní tajemník</w:t>
      </w:r>
    </w:p>
    <w:p w14:paraId="30C691D6"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1. zástup: Helena Staňková, soudní tajemník</w:t>
      </w:r>
    </w:p>
    <w:p w14:paraId="4CD59642" w14:textId="77777777" w:rsidR="00046D6B" w:rsidRPr="00046D6B" w:rsidRDefault="00046D6B" w:rsidP="00046D6B">
      <w:pPr>
        <w:tabs>
          <w:tab w:val="left" w:pos="9356"/>
          <w:tab w:val="left" w:pos="10632"/>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Mgr. Pavla Kindlová, soudní tajemník</w:t>
      </w:r>
    </w:p>
    <w:p w14:paraId="38F241D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40D3884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0E1EE83A" w14:textId="5B020B02" w:rsidR="00604659" w:rsidRDefault="00046D6B" w:rsidP="00046D6B">
      <w:pPr>
        <w:pBdr>
          <w:bottom w:val="single" w:sz="4" w:space="1" w:color="auto"/>
        </w:pBd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16, </w:t>
      </w:r>
      <w:r w:rsidR="00676D2B">
        <w:rPr>
          <w:rFonts w:ascii="Garamond" w:eastAsia="Times New Roman" w:hAnsi="Garamond" w:cs="Times New Roman"/>
          <w:b/>
          <w:sz w:val="20"/>
          <w:szCs w:val="20"/>
          <w:lang w:eastAsia="cs-CZ"/>
        </w:rPr>
        <w:t xml:space="preserve">20, </w:t>
      </w:r>
      <w:r w:rsidRPr="00046D6B">
        <w:rPr>
          <w:rFonts w:ascii="Garamond" w:eastAsia="Times New Roman" w:hAnsi="Garamond" w:cs="Times New Roman"/>
          <w:b/>
          <w:sz w:val="20"/>
          <w:szCs w:val="20"/>
          <w:lang w:eastAsia="cs-CZ"/>
        </w:rPr>
        <w:t>21,</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24, 32, 38, </w:t>
      </w:r>
      <w:r w:rsidR="00676D2B">
        <w:rPr>
          <w:rFonts w:ascii="Garamond" w:eastAsia="Times New Roman" w:hAnsi="Garamond" w:cs="Times New Roman"/>
          <w:b/>
          <w:sz w:val="20"/>
          <w:szCs w:val="20"/>
          <w:lang w:eastAsia="cs-CZ"/>
        </w:rPr>
        <w:t xml:space="preserve">44, </w:t>
      </w:r>
      <w:r w:rsidR="006A6F80">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sz w:val="20"/>
          <w:szCs w:val="20"/>
          <w:lang w:eastAsia="cs-CZ"/>
        </w:rPr>
        <w:t>, soudní tajemník</w:t>
      </w:r>
    </w:p>
    <w:p w14:paraId="52BFBEE7" w14:textId="77777777" w:rsidR="00046D6B" w:rsidRPr="00046D6B" w:rsidRDefault="00604659" w:rsidP="00046D6B">
      <w:pPr>
        <w:pBdr>
          <w:bottom w:val="single" w:sz="4" w:space="1" w:color="auto"/>
        </w:pBd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1. zástup: Mgr. Pavla Kindlová, soudní tajemník</w:t>
      </w:r>
    </w:p>
    <w:p w14:paraId="210B88D9" w14:textId="77777777" w:rsidR="00046D6B" w:rsidRPr="00046D6B" w:rsidRDefault="00046D6B" w:rsidP="00046D6B">
      <w:pPr>
        <w:pBdr>
          <w:bottom w:val="single" w:sz="4" w:space="1" w:color="auto"/>
        </w:pBdr>
        <w:tabs>
          <w:tab w:val="left" w:pos="9356"/>
          <w:tab w:val="left" w:pos="10632"/>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2. zástup: Iveta Müllerová, soudní tajemník</w:t>
      </w:r>
    </w:p>
    <w:p w14:paraId="528DBA02"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2225BC04" w14:textId="77777777" w:rsidR="00046D6B" w:rsidRPr="00046D6B" w:rsidRDefault="00046D6B" w:rsidP="00046D6B">
      <w:pPr>
        <w:spacing w:after="0"/>
        <w:rPr>
          <w:rFonts w:ascii="Garamond" w:eastAsia="Times New Roman" w:hAnsi="Garamond" w:cs="Times New Roman"/>
          <w:sz w:val="20"/>
          <w:szCs w:val="20"/>
          <w:lang w:eastAsia="cs-CZ"/>
        </w:rPr>
      </w:pPr>
    </w:p>
    <w:p w14:paraId="1CAA9E67"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EC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588B8AB1" w14:textId="77777777" w:rsidR="00046D6B" w:rsidRPr="00046D6B" w:rsidRDefault="00046D6B" w:rsidP="00046D6B">
      <w:pPr>
        <w:spacing w:after="0"/>
        <w:rPr>
          <w:rFonts w:ascii="Garamond" w:eastAsia="Times New Roman" w:hAnsi="Garamond" w:cs="Times New Roman"/>
          <w:sz w:val="20"/>
          <w:szCs w:val="20"/>
          <w:lang w:eastAsia="cs-CZ"/>
        </w:rPr>
      </w:pPr>
    </w:p>
    <w:p w14:paraId="7C5487C2"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10,11,12,13,14,15,16, 17,18,19, 20, 21, 22, 23, 24, 25, 26, 27, 41, 42, 44, 48, 49 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sz w:val="20"/>
          <w:szCs w:val="20"/>
          <w:lang w:eastAsia="cs-CZ"/>
        </w:rPr>
        <w:t>, soudní tajemník</w:t>
      </w:r>
    </w:p>
    <w:p w14:paraId="51E9070D"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1. zástup: Iveta Müllerová, soudní tajemník</w:t>
      </w:r>
    </w:p>
    <w:p w14:paraId="73C05503" w14:textId="77777777" w:rsidR="00046D6B" w:rsidRPr="00046D6B" w:rsidRDefault="00046D6B" w:rsidP="00046D6B">
      <w:pPr>
        <w:tabs>
          <w:tab w:val="left" w:pos="9356"/>
        </w:tabs>
        <w:spacing w:after="0"/>
        <w:rPr>
          <w:rFonts w:ascii="Garamond" w:eastAsia="Times New Roman" w:hAnsi="Garamond" w:cs="Times New Roman"/>
          <w:sz w:val="24"/>
          <w:szCs w:val="24"/>
          <w:lang w:eastAsia="cs-CZ"/>
        </w:rPr>
      </w:pPr>
      <w:r w:rsidRPr="00046D6B">
        <w:rPr>
          <w:rFonts w:ascii="Garamond" w:eastAsia="Times New Roman" w:hAnsi="Garamond" w:cs="Times New Roman"/>
          <w:sz w:val="20"/>
          <w:szCs w:val="20"/>
          <w:lang w:eastAsia="cs-CZ"/>
        </w:rPr>
        <w:tab/>
        <w:t>2. zástup: Mgr. Pavla Kindlová, soudní tajemník</w:t>
      </w:r>
    </w:p>
    <w:p w14:paraId="348A4562" w14:textId="77777777" w:rsidR="00046D6B" w:rsidRPr="00046D6B" w:rsidRDefault="00046D6B" w:rsidP="00046D6B">
      <w:pPr>
        <w:pBdr>
          <w:bottom w:val="single" w:sz="12" w:space="1" w:color="auto"/>
        </w:pBdr>
        <w:spacing w:after="0"/>
        <w:rPr>
          <w:rFonts w:ascii="Garamond" w:eastAsia="Times New Roman" w:hAnsi="Garamond" w:cs="Times New Roman"/>
          <w:strike/>
          <w:sz w:val="20"/>
          <w:szCs w:val="20"/>
          <w:lang w:eastAsia="cs-CZ"/>
        </w:rPr>
      </w:pPr>
    </w:p>
    <w:p w14:paraId="37948CA8" w14:textId="77777777" w:rsidR="00046D6B" w:rsidRPr="00046D6B" w:rsidRDefault="00046D6B" w:rsidP="00046D6B">
      <w:pPr>
        <w:spacing w:after="0"/>
        <w:jc w:val="both"/>
        <w:rPr>
          <w:rFonts w:ascii="Garamond" w:eastAsia="Times New Roman" w:hAnsi="Garamond" w:cs="Times New Roman"/>
          <w:iCs/>
          <w:sz w:val="20"/>
          <w:szCs w:val="20"/>
          <w:lang w:eastAsia="cs-CZ"/>
        </w:rPr>
      </w:pPr>
    </w:p>
    <w:p w14:paraId="58E4CA84" w14:textId="77777777" w:rsidR="00046D6B" w:rsidRPr="00046D6B" w:rsidRDefault="00046D6B" w:rsidP="00046D6B">
      <w:pPr>
        <w:jc w:val="both"/>
        <w:rPr>
          <w:rFonts w:ascii="Garamond" w:eastAsia="Times New Roman" w:hAnsi="Garamond" w:cs="Times New Roman"/>
          <w:b/>
          <w:iCs/>
          <w:sz w:val="20"/>
          <w:szCs w:val="20"/>
          <w:u w:val="single"/>
          <w:lang w:eastAsia="cs-CZ"/>
        </w:rPr>
      </w:pPr>
      <w:r w:rsidRPr="00046D6B">
        <w:rPr>
          <w:rFonts w:ascii="Garamond" w:eastAsia="Times New Roman" w:hAnsi="Garamond" w:cs="Times New Roman"/>
          <w:b/>
          <w:iCs/>
          <w:sz w:val="20"/>
          <w:szCs w:val="20"/>
          <w:u w:val="single"/>
          <w:lang w:eastAsia="cs-CZ"/>
        </w:rPr>
        <w:t>Rejstřík EPR</w:t>
      </w:r>
    </w:p>
    <w:p w14:paraId="5C3A20B7" w14:textId="77777777" w:rsidR="00046D6B" w:rsidRPr="00046D6B" w:rsidRDefault="00046D6B" w:rsidP="00046D6B">
      <w:pPr>
        <w:tabs>
          <w:tab w:val="left" w:pos="9356"/>
        </w:tabs>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Řešitelské týmy:</w:t>
      </w:r>
      <w:r w:rsidRPr="00046D6B">
        <w:rPr>
          <w:rFonts w:ascii="Garamond" w:eastAsia="Times New Roman" w:hAnsi="Garamond" w:cs="Times New Roman"/>
          <w:b/>
          <w:iCs/>
          <w:sz w:val="20"/>
          <w:szCs w:val="20"/>
          <w:lang w:eastAsia="cs-CZ"/>
        </w:rPr>
        <w:tab/>
        <w:t>Zástupce</w:t>
      </w:r>
    </w:p>
    <w:p w14:paraId="3D05E280" w14:textId="2734FFB0" w:rsidR="00046D6B" w:rsidRPr="00046D6B" w:rsidRDefault="00ED10B3" w:rsidP="00087408">
      <w:pPr>
        <w:numPr>
          <w:ilvl w:val="0"/>
          <w:numId w:val="9"/>
        </w:numPr>
        <w:tabs>
          <w:tab w:val="left" w:pos="284"/>
          <w:tab w:val="left" w:pos="6237"/>
          <w:tab w:val="left" w:pos="9356"/>
        </w:tabs>
        <w:spacing w:after="0"/>
        <w:ind w:left="284" w:hanging="284"/>
        <w:contextualSpacing/>
        <w:jc w:val="both"/>
        <w:rPr>
          <w:rFonts w:ascii="Garamond" w:eastAsia="Times New Roman" w:hAnsi="Garamond" w:cs="Times New Roman"/>
          <w:iCs/>
          <w:sz w:val="20"/>
          <w:szCs w:val="20"/>
          <w:lang w:eastAsia="cs-CZ"/>
        </w:rPr>
      </w:pPr>
      <w:r>
        <w:rPr>
          <w:rFonts w:ascii="Garamond" w:eastAsia="Times New Roman" w:hAnsi="Garamond" w:cs="Times New Roman"/>
          <w:b/>
          <w:iCs/>
          <w:sz w:val="20"/>
          <w:szCs w:val="20"/>
          <w:lang w:eastAsia="cs-CZ"/>
        </w:rPr>
        <w:t xml:space="preserve">Bc. </w:t>
      </w:r>
      <w:r w:rsidR="00046D6B" w:rsidRPr="00046D6B">
        <w:rPr>
          <w:rFonts w:ascii="Garamond" w:eastAsia="Times New Roman" w:hAnsi="Garamond" w:cs="Times New Roman"/>
          <w:b/>
          <w:iCs/>
          <w:sz w:val="20"/>
          <w:szCs w:val="20"/>
          <w:lang w:eastAsia="cs-CZ"/>
        </w:rPr>
        <w:t>Zdeňka Holubová</w:t>
      </w:r>
      <w:r w:rsidR="00046D6B" w:rsidRPr="00046D6B">
        <w:rPr>
          <w:rFonts w:ascii="Garamond" w:eastAsia="Times New Roman" w:hAnsi="Garamond" w:cs="Times New Roman"/>
          <w:iCs/>
          <w:sz w:val="20"/>
          <w:szCs w:val="20"/>
          <w:lang w:eastAsia="cs-CZ"/>
        </w:rPr>
        <w:t xml:space="preserve">, vyšší soudní úředník </w:t>
      </w:r>
      <w:r w:rsidR="00046D6B" w:rsidRPr="00046D6B">
        <w:rPr>
          <w:rFonts w:ascii="Garamond" w:eastAsia="Times New Roman" w:hAnsi="Garamond" w:cs="Times New Roman"/>
          <w:bCs/>
          <w:iCs/>
          <w:sz w:val="20"/>
          <w:szCs w:val="20"/>
          <w:lang w:eastAsia="cs-CZ"/>
        </w:rPr>
        <w:t>–</w:t>
      </w:r>
      <w:r w:rsidR="00046D6B" w:rsidRPr="00046D6B">
        <w:rPr>
          <w:rFonts w:ascii="Garamond" w:eastAsia="Times New Roman" w:hAnsi="Garamond" w:cs="Times New Roman"/>
          <w:iCs/>
          <w:sz w:val="20"/>
          <w:szCs w:val="20"/>
          <w:lang w:eastAsia="cs-CZ"/>
        </w:rPr>
        <w:t xml:space="preserve"> </w:t>
      </w:r>
      <w:r w:rsidR="00046D6B" w:rsidRPr="00046D6B">
        <w:rPr>
          <w:rFonts w:ascii="Garamond" w:eastAsia="Times New Roman" w:hAnsi="Garamond" w:cs="Times New Roman"/>
          <w:b/>
          <w:iCs/>
          <w:sz w:val="20"/>
          <w:szCs w:val="20"/>
          <w:lang w:eastAsia="cs-CZ"/>
        </w:rPr>
        <w:t>100 % nápadu</w:t>
      </w:r>
      <w:r w:rsidR="00046D6B" w:rsidRPr="00046D6B">
        <w:rPr>
          <w:rFonts w:ascii="Garamond" w:eastAsia="Times New Roman" w:hAnsi="Garamond" w:cs="Times New Roman"/>
          <w:b/>
          <w:iCs/>
          <w:sz w:val="20"/>
          <w:szCs w:val="20"/>
          <w:lang w:eastAsia="cs-CZ"/>
        </w:rPr>
        <w:tab/>
      </w:r>
      <w:r w:rsidR="00046D6B"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w:t>
      </w:r>
      <w:proofErr w:type="gramStart"/>
      <w:r w:rsidR="00D4587E">
        <w:rPr>
          <w:rFonts w:ascii="Garamond" w:eastAsia="Times New Roman" w:hAnsi="Garamond" w:cs="Times New Roman"/>
          <w:iCs/>
          <w:sz w:val="20"/>
          <w:szCs w:val="20"/>
          <w:lang w:eastAsia="cs-CZ"/>
        </w:rPr>
        <w:t xml:space="preserve">úředník  </w:t>
      </w:r>
      <w:r w:rsidR="00087408">
        <w:rPr>
          <w:rFonts w:ascii="Garamond" w:eastAsia="Times New Roman" w:hAnsi="Garamond" w:cs="Times New Roman"/>
          <w:iCs/>
          <w:sz w:val="20"/>
          <w:szCs w:val="20"/>
          <w:lang w:eastAsia="cs-CZ"/>
        </w:rPr>
        <w:tab/>
      </w:r>
      <w:proofErr w:type="gramEnd"/>
      <w:r w:rsidR="00087408">
        <w:rPr>
          <w:rFonts w:ascii="Garamond" w:eastAsia="Times New Roman" w:hAnsi="Garamond" w:cs="Times New Roman"/>
          <w:iCs/>
          <w:sz w:val="20"/>
          <w:szCs w:val="20"/>
          <w:lang w:eastAsia="cs-CZ"/>
        </w:rPr>
        <w:t>2.</w:t>
      </w:r>
      <w:r w:rsidR="00D4587E">
        <w:rPr>
          <w:rFonts w:ascii="Garamond" w:eastAsia="Times New Roman" w:hAnsi="Garamond" w:cs="Times New Roman"/>
          <w:iCs/>
          <w:sz w:val="20"/>
          <w:szCs w:val="20"/>
          <w:lang w:eastAsia="cs-CZ"/>
        </w:rPr>
        <w:t xml:space="preserve"> JUDr. Dominika Nogová, asistent soudce</w:t>
      </w:r>
      <w:r w:rsid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25CF100F" w14:textId="1B44E31F"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2.</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297794">
        <w:rPr>
          <w:rFonts w:ascii="Garamond" w:eastAsia="Times New Roman" w:hAnsi="Garamond" w:cs="Times New Roman"/>
          <w:b/>
          <w:iCs/>
          <w:sz w:val="20"/>
          <w:szCs w:val="20"/>
          <w:lang w:eastAsia="cs-CZ"/>
        </w:rPr>
        <w:t xml:space="preserve"> </w:t>
      </w:r>
      <w:r w:rsidR="00D4587E">
        <w:rPr>
          <w:rFonts w:ascii="Garamond" w:eastAsia="Times New Roman" w:hAnsi="Garamond" w:cs="Times New Roman"/>
          <w:b/>
          <w:iCs/>
          <w:sz w:val="20"/>
          <w:szCs w:val="20"/>
          <w:lang w:eastAsia="cs-CZ"/>
        </w:rPr>
        <w:t xml:space="preserve"> 100</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w:t>
      </w:r>
      <w:r w:rsidRP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w:t>
      </w:r>
      <w:proofErr w:type="gramStart"/>
      <w:r w:rsidR="00D4587E">
        <w:rPr>
          <w:rFonts w:ascii="Garamond" w:eastAsia="Times New Roman" w:hAnsi="Garamond" w:cs="Times New Roman"/>
          <w:iCs/>
          <w:sz w:val="20"/>
          <w:szCs w:val="20"/>
          <w:lang w:eastAsia="cs-CZ"/>
        </w:rPr>
        <w:t xml:space="preserve">úředník  </w:t>
      </w:r>
      <w:r w:rsidR="00087408">
        <w:rPr>
          <w:rFonts w:ascii="Garamond" w:eastAsia="Times New Roman" w:hAnsi="Garamond" w:cs="Times New Roman"/>
          <w:iCs/>
          <w:sz w:val="20"/>
          <w:szCs w:val="20"/>
          <w:lang w:eastAsia="cs-CZ"/>
        </w:rPr>
        <w:tab/>
      </w:r>
      <w:proofErr w:type="gramEnd"/>
      <w:r w:rsidR="00087408">
        <w:rPr>
          <w:rFonts w:ascii="Garamond" w:eastAsia="Times New Roman" w:hAnsi="Garamond" w:cs="Times New Roman"/>
          <w:iCs/>
          <w:sz w:val="20"/>
          <w:szCs w:val="20"/>
          <w:lang w:eastAsia="cs-CZ"/>
        </w:rPr>
        <w:t xml:space="preserve">2. </w:t>
      </w:r>
      <w:r w:rsidR="00D4587E">
        <w:rPr>
          <w:rFonts w:ascii="Garamond" w:eastAsia="Times New Roman" w:hAnsi="Garamond" w:cs="Times New Roman"/>
          <w:iCs/>
          <w:sz w:val="20"/>
          <w:szCs w:val="20"/>
          <w:lang w:eastAsia="cs-CZ"/>
        </w:rPr>
        <w:t xml:space="preserve">JUDr. Dominika Nogová, asistent soudce  </w:t>
      </w:r>
    </w:p>
    <w:p w14:paraId="13A7D4D6" w14:textId="14CD7668"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3.</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297794">
        <w:rPr>
          <w:rFonts w:ascii="Garamond" w:eastAsia="Times New Roman" w:hAnsi="Garamond" w:cs="Times New Roman"/>
          <w:b/>
          <w:iCs/>
          <w:sz w:val="20"/>
          <w:szCs w:val="20"/>
          <w:lang w:eastAsia="cs-CZ"/>
        </w:rPr>
        <w:t xml:space="preserve"> </w:t>
      </w:r>
      <w:r w:rsidR="00D4587E">
        <w:rPr>
          <w:rFonts w:ascii="Garamond" w:eastAsia="Times New Roman" w:hAnsi="Garamond" w:cs="Times New Roman"/>
          <w:b/>
          <w:iCs/>
          <w:sz w:val="20"/>
          <w:szCs w:val="20"/>
          <w:lang w:eastAsia="cs-CZ"/>
        </w:rPr>
        <w:t xml:space="preserve"> 100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w:t>
      </w:r>
      <w:proofErr w:type="gramStart"/>
      <w:r w:rsidR="00D4587E">
        <w:rPr>
          <w:rFonts w:ascii="Garamond" w:eastAsia="Times New Roman" w:hAnsi="Garamond" w:cs="Times New Roman"/>
          <w:iCs/>
          <w:sz w:val="20"/>
          <w:szCs w:val="20"/>
          <w:lang w:eastAsia="cs-CZ"/>
        </w:rPr>
        <w:t xml:space="preserve">úředník  </w:t>
      </w:r>
      <w:r w:rsidR="00087408">
        <w:rPr>
          <w:rFonts w:ascii="Garamond" w:eastAsia="Times New Roman" w:hAnsi="Garamond" w:cs="Times New Roman"/>
          <w:iCs/>
          <w:sz w:val="20"/>
          <w:szCs w:val="20"/>
          <w:lang w:eastAsia="cs-CZ"/>
        </w:rPr>
        <w:tab/>
      </w:r>
      <w:proofErr w:type="gramEnd"/>
      <w:r w:rsidR="00087408">
        <w:rPr>
          <w:rFonts w:ascii="Garamond" w:eastAsia="Times New Roman" w:hAnsi="Garamond" w:cs="Times New Roman"/>
          <w:iCs/>
          <w:sz w:val="20"/>
          <w:szCs w:val="20"/>
          <w:lang w:eastAsia="cs-CZ"/>
        </w:rPr>
        <w:t xml:space="preserve">2. </w:t>
      </w:r>
      <w:r w:rsidR="00D4587E">
        <w:rPr>
          <w:rFonts w:ascii="Garamond" w:eastAsia="Times New Roman" w:hAnsi="Garamond" w:cs="Times New Roman"/>
          <w:iCs/>
          <w:sz w:val="20"/>
          <w:szCs w:val="20"/>
          <w:lang w:eastAsia="cs-CZ"/>
        </w:rPr>
        <w:t xml:space="preserve">JUDr. Dominika Nogová, asistent soudce  </w:t>
      </w:r>
    </w:p>
    <w:p w14:paraId="289CD0DD" w14:textId="1B9E334B"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4.</w:t>
      </w:r>
      <w:r w:rsidRPr="00046D6B">
        <w:rPr>
          <w:rFonts w:ascii="Garamond" w:eastAsia="Times New Roman" w:hAnsi="Garamond" w:cs="Times New Roman"/>
          <w:b/>
          <w:iCs/>
          <w:sz w:val="20"/>
          <w:szCs w:val="20"/>
          <w:lang w:eastAsia="cs-CZ"/>
        </w:rPr>
        <w:tab/>
      </w:r>
      <w:r w:rsidR="00297794">
        <w:rPr>
          <w:rFonts w:ascii="Garamond" w:eastAsia="Times New Roman" w:hAnsi="Garamond" w:cs="Times New Roman"/>
          <w:b/>
          <w:iCs/>
          <w:sz w:val="20"/>
          <w:szCs w:val="20"/>
          <w:lang w:eastAsia="cs-CZ"/>
        </w:rPr>
        <w:t>Bc. Zdeňka Holubová</w:t>
      </w:r>
      <w:r w:rsidR="00297794" w:rsidRPr="00297794">
        <w:rPr>
          <w:rFonts w:ascii="Garamond" w:eastAsia="Times New Roman" w:hAnsi="Garamond" w:cs="Times New Roman"/>
          <w:bCs/>
          <w:iCs/>
          <w:sz w:val="20"/>
          <w:szCs w:val="20"/>
          <w:lang w:eastAsia="cs-CZ"/>
        </w:rPr>
        <w:t>, vyšší soudní úředník</w:t>
      </w:r>
      <w:r w:rsidR="00297794">
        <w:rPr>
          <w:rFonts w:ascii="Garamond" w:eastAsia="Times New Roman" w:hAnsi="Garamond" w:cs="Times New Roman"/>
          <w:b/>
          <w:iCs/>
          <w:sz w:val="20"/>
          <w:szCs w:val="20"/>
          <w:lang w:eastAsia="cs-CZ"/>
        </w:rPr>
        <w:t xml:space="preserve">  </w:t>
      </w:r>
      <w:r w:rsidRPr="00046D6B">
        <w:rPr>
          <w:rFonts w:ascii="Garamond" w:eastAsia="Times New Roman" w:hAnsi="Garamond" w:cs="Times New Roman"/>
          <w:iCs/>
          <w:sz w:val="20"/>
          <w:szCs w:val="20"/>
          <w:lang w:eastAsia="cs-CZ"/>
        </w:rPr>
        <w:t xml:space="preserve"> – </w:t>
      </w:r>
      <w:r w:rsidR="00297794">
        <w:rPr>
          <w:rFonts w:ascii="Garamond" w:eastAsia="Times New Roman" w:hAnsi="Garamond" w:cs="Times New Roman"/>
          <w:b/>
          <w:iCs/>
          <w:sz w:val="20"/>
          <w:szCs w:val="20"/>
          <w:lang w:eastAsia="cs-CZ"/>
        </w:rPr>
        <w:t xml:space="preserve"> 0</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297794">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t xml:space="preserve">2. </w:t>
      </w:r>
      <w:r w:rsidR="00D4587E">
        <w:rPr>
          <w:rFonts w:ascii="Garamond" w:eastAsia="Times New Roman" w:hAnsi="Garamond" w:cs="Times New Roman"/>
          <w:iCs/>
          <w:sz w:val="20"/>
          <w:szCs w:val="20"/>
          <w:lang w:eastAsia="cs-CZ"/>
        </w:rPr>
        <w:t xml:space="preserve">JUDr. Dominika Nogová, asistent soudce  </w:t>
      </w:r>
    </w:p>
    <w:p w14:paraId="23056DD4" w14:textId="54BCF4F0" w:rsidR="00046D6B" w:rsidRPr="00D4587E" w:rsidRDefault="00D4587E" w:rsidP="00046D6B">
      <w:pPr>
        <w:jc w:val="both"/>
        <w:rPr>
          <w:rFonts w:ascii="Garamond" w:eastAsia="Times New Roman" w:hAnsi="Garamond" w:cs="Times New Roman"/>
          <w:bCs/>
          <w:iCs/>
          <w:sz w:val="20"/>
          <w:szCs w:val="20"/>
          <w:lang w:eastAsia="cs-CZ"/>
        </w:rPr>
      </w:pPr>
      <w:r>
        <w:rPr>
          <w:rFonts w:ascii="Garamond" w:eastAsia="Times New Roman" w:hAnsi="Garamond" w:cs="Times New Roman"/>
          <w:bCs/>
          <w:iCs/>
          <w:sz w:val="20"/>
          <w:szCs w:val="20"/>
          <w:lang w:eastAsia="cs-CZ"/>
        </w:rPr>
        <w:t xml:space="preserve">5.   </w:t>
      </w:r>
      <w:r w:rsidRPr="00D4587E">
        <w:rPr>
          <w:rFonts w:ascii="Garamond" w:eastAsia="Times New Roman" w:hAnsi="Garamond" w:cs="Times New Roman"/>
          <w:b/>
          <w:iCs/>
          <w:sz w:val="20"/>
          <w:szCs w:val="20"/>
          <w:lang w:eastAsia="cs-CZ"/>
        </w:rPr>
        <w:t>Ivana Zíková</w:t>
      </w:r>
      <w:r>
        <w:rPr>
          <w:rFonts w:ascii="Garamond" w:eastAsia="Times New Roman" w:hAnsi="Garamond" w:cs="Times New Roman"/>
          <w:bCs/>
          <w:iCs/>
          <w:sz w:val="20"/>
          <w:szCs w:val="20"/>
          <w:lang w:eastAsia="cs-CZ"/>
        </w:rPr>
        <w:t xml:space="preserve">, vyšší soudní úředník – </w:t>
      </w:r>
      <w:r w:rsidRPr="00D4587E">
        <w:rPr>
          <w:rFonts w:ascii="Garamond" w:eastAsia="Times New Roman" w:hAnsi="Garamond" w:cs="Times New Roman"/>
          <w:b/>
          <w:iCs/>
          <w:sz w:val="20"/>
          <w:szCs w:val="20"/>
          <w:lang w:eastAsia="cs-CZ"/>
        </w:rPr>
        <w:t>100 % nápadu</w:t>
      </w:r>
      <w:r>
        <w:rPr>
          <w:rFonts w:ascii="Garamond" w:eastAsia="Times New Roman" w:hAnsi="Garamond" w:cs="Times New Roman"/>
          <w:bCs/>
          <w:iCs/>
          <w:sz w:val="20"/>
          <w:szCs w:val="20"/>
          <w:lang w:eastAsia="cs-CZ"/>
        </w:rPr>
        <w:tab/>
      </w:r>
      <w:r>
        <w:rPr>
          <w:rFonts w:ascii="Garamond" w:eastAsia="Times New Roman" w:hAnsi="Garamond" w:cs="Times New Roman"/>
          <w:bCs/>
          <w:iCs/>
          <w:sz w:val="20"/>
          <w:szCs w:val="20"/>
          <w:lang w:eastAsia="cs-CZ"/>
        </w:rPr>
        <w:tab/>
        <w:t xml:space="preserve">           1. Bc. Zdeňka Holubová, vyšší soudní úředník</w:t>
      </w:r>
      <w:r>
        <w:rPr>
          <w:rFonts w:ascii="Garamond" w:eastAsia="Times New Roman" w:hAnsi="Garamond" w:cs="Times New Roman"/>
          <w:bCs/>
          <w:iCs/>
          <w:sz w:val="20"/>
          <w:szCs w:val="20"/>
          <w:lang w:eastAsia="cs-CZ"/>
        </w:rPr>
        <w:tab/>
        <w:t>2. JUDr. Dominika Nogová, asistent soudce</w:t>
      </w:r>
    </w:p>
    <w:p w14:paraId="225312B1" w14:textId="77777777"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Mgr. Tereza Jachura Maříková</w:t>
      </w:r>
      <w:r w:rsidRPr="00046D6B">
        <w:rPr>
          <w:rFonts w:ascii="Garamond" w:eastAsia="Times New Roman" w:hAnsi="Garamond" w:cs="Times New Roman"/>
          <w:iCs/>
          <w:sz w:val="20"/>
          <w:szCs w:val="20"/>
          <w:lang w:eastAsia="cs-CZ"/>
        </w:rPr>
        <w:t>, soudce, vykonává dozor nad tímto rejstříkem</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r w:rsidRPr="00046D6B">
        <w:rPr>
          <w:rFonts w:ascii="Garamond" w:eastAsia="Times New Roman" w:hAnsi="Garamond" w:cs="Times New Roman"/>
          <w:iCs/>
          <w:sz w:val="20"/>
          <w:szCs w:val="20"/>
          <w:lang w:eastAsia="cs-CZ"/>
        </w:rPr>
        <w:t xml:space="preserve"> </w:t>
      </w:r>
    </w:p>
    <w:p w14:paraId="6800DE60"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1. Mgr. Lucie Vítková</w:t>
      </w:r>
    </w:p>
    <w:p w14:paraId="045FED0F" w14:textId="77777777"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t>2. JUDr. Kateřina Takácsová</w:t>
      </w:r>
    </w:p>
    <w:p w14:paraId="6F16064E" w14:textId="77777777" w:rsidR="00046D6B" w:rsidRPr="00046D6B" w:rsidRDefault="00046D6B" w:rsidP="00046D6B">
      <w:pPr>
        <w:tabs>
          <w:tab w:val="left" w:pos="1985"/>
          <w:tab w:val="left" w:pos="9356"/>
        </w:tabs>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Společný člen týmu:</w:t>
      </w:r>
      <w:r w:rsidRPr="00046D6B">
        <w:rPr>
          <w:rFonts w:ascii="Garamond" w:eastAsia="Times New Roman" w:hAnsi="Garamond" w:cs="Times New Roman"/>
          <w:b/>
          <w:iCs/>
          <w:sz w:val="20"/>
          <w:szCs w:val="20"/>
          <w:lang w:eastAsia="cs-CZ"/>
        </w:rPr>
        <w:tab/>
        <w:t>Helena Staňková</w:t>
      </w:r>
      <w:r w:rsidRPr="00046D6B">
        <w:rPr>
          <w:rFonts w:ascii="Garamond" w:eastAsia="Times New Roman" w:hAnsi="Garamond" w:cs="Times New Roman"/>
          <w:iCs/>
          <w:sz w:val="20"/>
          <w:szCs w:val="20"/>
          <w:lang w:eastAsia="cs-CZ"/>
        </w:rPr>
        <w:t>, rejstříková vedoucí</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p>
    <w:p w14:paraId="3AFCBE78"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1. Mgr. Oksana Zomčaková</w:t>
      </w:r>
    </w:p>
    <w:p w14:paraId="0D23DD3C"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2. Kristina Rohnová</w:t>
      </w:r>
    </w:p>
    <w:p w14:paraId="33EAFFE5"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3. Markéta Žofková</w:t>
      </w:r>
    </w:p>
    <w:p w14:paraId="5967B767"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4. Lucie Kusá</w:t>
      </w:r>
    </w:p>
    <w:p w14:paraId="7AF3C1A2" w14:textId="77777777" w:rsidR="00046D6B" w:rsidRPr="00046D6B" w:rsidRDefault="00046D6B" w:rsidP="00046D6B">
      <w:pPr>
        <w:pBdr>
          <w:bottom w:val="single" w:sz="12" w:space="1" w:color="auto"/>
        </w:pBdr>
        <w:tabs>
          <w:tab w:val="left" w:pos="1985"/>
          <w:tab w:val="left" w:pos="9356"/>
        </w:tabs>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iCs/>
          <w:sz w:val="20"/>
          <w:szCs w:val="20"/>
          <w:lang w:eastAsia="cs-CZ"/>
        </w:rPr>
        <w:t>Dozor nad chodem tohoto rejstříku: Markéta Žofková</w:t>
      </w:r>
    </w:p>
    <w:p w14:paraId="74584E2C" w14:textId="77777777" w:rsidR="00046D6B" w:rsidRPr="00046D6B" w:rsidRDefault="00046D6B" w:rsidP="00046D6B">
      <w:pPr>
        <w:spacing w:after="0"/>
        <w:outlineLvl w:val="0"/>
        <w:rPr>
          <w:rFonts w:ascii="Garamond" w:eastAsia="Times New Roman" w:hAnsi="Garamond" w:cs="Times New Roman"/>
          <w:bCs/>
          <w:sz w:val="20"/>
          <w:szCs w:val="20"/>
          <w:lang w:eastAsia="cs-CZ"/>
        </w:rPr>
      </w:pPr>
    </w:p>
    <w:p w14:paraId="7ABBE498" w14:textId="77777777" w:rsidR="00046D6B" w:rsidRPr="007F67C8" w:rsidRDefault="00046D6B" w:rsidP="00046D6B">
      <w:pPr>
        <w:spacing w:after="0"/>
        <w:outlineLvl w:val="0"/>
        <w:rPr>
          <w:rFonts w:ascii="Garamond" w:eastAsia="Times New Roman" w:hAnsi="Garamond" w:cs="Times New Roman"/>
          <w:b/>
          <w:sz w:val="20"/>
          <w:szCs w:val="20"/>
          <w:u w:val="single"/>
          <w:lang w:eastAsia="cs-CZ"/>
        </w:rPr>
      </w:pPr>
      <w:r w:rsidRPr="007F67C8">
        <w:rPr>
          <w:rFonts w:ascii="Garamond" w:eastAsia="Times New Roman" w:hAnsi="Garamond" w:cs="Times New Roman"/>
          <w:b/>
          <w:sz w:val="20"/>
          <w:szCs w:val="20"/>
          <w:u w:val="single"/>
          <w:lang w:eastAsia="cs-CZ"/>
        </w:rPr>
        <w:t xml:space="preserve">Rejstřík Ro + </w:t>
      </w:r>
      <w:proofErr w:type="spellStart"/>
      <w:r w:rsidRPr="007F67C8">
        <w:rPr>
          <w:rFonts w:ascii="Garamond" w:eastAsia="Times New Roman" w:hAnsi="Garamond" w:cs="Times New Roman"/>
          <w:b/>
          <w:sz w:val="20"/>
          <w:szCs w:val="20"/>
          <w:u w:val="single"/>
          <w:lang w:eastAsia="cs-CZ"/>
        </w:rPr>
        <w:t>ERo</w:t>
      </w:r>
      <w:proofErr w:type="spellEnd"/>
    </w:p>
    <w:p w14:paraId="153D89BE" w14:textId="77777777" w:rsidR="00046D6B" w:rsidRPr="007F67C8" w:rsidRDefault="0063793E" w:rsidP="00046D6B">
      <w:pPr>
        <w:tabs>
          <w:tab w:val="left" w:pos="1418"/>
          <w:tab w:val="left" w:pos="7797"/>
          <w:tab w:val="left" w:pos="11340"/>
        </w:tabs>
        <w:spacing w:after="0"/>
        <w:rPr>
          <w:rFonts w:ascii="Garamond" w:eastAsia="Times New Roman" w:hAnsi="Garamond" w:cs="Times New Roman"/>
          <w:b/>
          <w:sz w:val="20"/>
          <w:szCs w:val="20"/>
          <w:lang w:eastAsia="cs-CZ"/>
        </w:rPr>
      </w:pPr>
      <w:r w:rsidRPr="007F67C8">
        <w:rPr>
          <w:rFonts w:ascii="Garamond" w:eastAsia="Times New Roman" w:hAnsi="Garamond" w:cs="Times New Roman"/>
          <w:sz w:val="20"/>
          <w:szCs w:val="20"/>
          <w:lang w:eastAsia="cs-CZ"/>
        </w:rPr>
        <w:tab/>
      </w:r>
      <w:r w:rsidR="00046D6B" w:rsidRPr="007F67C8">
        <w:rPr>
          <w:rFonts w:ascii="Garamond" w:eastAsia="Times New Roman" w:hAnsi="Garamond" w:cs="Times New Roman"/>
          <w:b/>
          <w:sz w:val="20"/>
          <w:szCs w:val="20"/>
          <w:lang w:eastAsia="cs-CZ"/>
        </w:rPr>
        <w:tab/>
      </w:r>
    </w:p>
    <w:p w14:paraId="74D9EE80" w14:textId="77777777" w:rsidR="00046D6B" w:rsidRPr="007F67C8" w:rsidRDefault="00807439" w:rsidP="00CC7C9B">
      <w:pPr>
        <w:tabs>
          <w:tab w:val="left" w:pos="1418"/>
          <w:tab w:val="left" w:pos="6237"/>
          <w:tab w:val="left" w:pos="9356"/>
        </w:tabs>
        <w:spacing w:after="0"/>
        <w:contextualSpacing/>
        <w:rPr>
          <w:rFonts w:ascii="Garamond" w:eastAsia="Times New Roman" w:hAnsi="Garamond" w:cs="Times New Roman"/>
          <w:sz w:val="20"/>
          <w:szCs w:val="20"/>
          <w:lang w:eastAsia="cs-CZ"/>
        </w:rPr>
      </w:pPr>
      <w:r w:rsidRPr="007F67C8">
        <w:rPr>
          <w:rFonts w:ascii="Garamond" w:eastAsia="Times New Roman" w:hAnsi="Garamond" w:cs="Times New Roman"/>
          <w:sz w:val="20"/>
          <w:szCs w:val="20"/>
          <w:lang w:eastAsia="cs-CZ"/>
        </w:rPr>
        <w:tab/>
      </w:r>
      <w:r w:rsidR="00046D6B" w:rsidRPr="007F67C8">
        <w:rPr>
          <w:rFonts w:ascii="Garamond" w:eastAsia="Times New Roman" w:hAnsi="Garamond" w:cs="Times New Roman"/>
          <w:b/>
          <w:sz w:val="20"/>
          <w:szCs w:val="20"/>
          <w:u w:val="single"/>
          <w:lang w:eastAsia="cs-CZ"/>
        </w:rPr>
        <w:t>Helena Staňková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soudní tajemník</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1. zástup: Iveta Müllerová</w:t>
      </w:r>
      <w:r w:rsidR="00CC7C9B" w:rsidRPr="007F67C8">
        <w:rPr>
          <w:rFonts w:ascii="Garamond" w:eastAsia="Times New Roman" w:hAnsi="Garamond" w:cs="Times New Roman"/>
          <w:b/>
          <w:sz w:val="20"/>
          <w:szCs w:val="20"/>
          <w:lang w:eastAsia="cs-CZ"/>
        </w:rPr>
        <w:tab/>
      </w:r>
      <w:r w:rsidR="00046D6B" w:rsidRPr="007F67C8">
        <w:rPr>
          <w:rFonts w:ascii="Garamond" w:eastAsia="Times New Roman" w:hAnsi="Garamond" w:cs="Times New Roman"/>
          <w:sz w:val="20"/>
          <w:szCs w:val="20"/>
          <w:lang w:eastAsia="cs-CZ"/>
        </w:rPr>
        <w:t>2. Mgr. Pavla Kindlová</w:t>
      </w:r>
    </w:p>
    <w:p w14:paraId="679F9258" w14:textId="77777777" w:rsidR="00046D6B" w:rsidRDefault="00046D6B" w:rsidP="00CC7C9B">
      <w:pPr>
        <w:pBdr>
          <w:bottom w:val="single" w:sz="12" w:space="1" w:color="auto"/>
        </w:pBdr>
        <w:tabs>
          <w:tab w:val="left" w:pos="1418"/>
          <w:tab w:val="left" w:pos="6237"/>
          <w:tab w:val="left" w:pos="11340"/>
        </w:tabs>
        <w:spacing w:after="0"/>
        <w:outlineLvl w:val="0"/>
        <w:rPr>
          <w:rFonts w:ascii="Garamond" w:eastAsia="Times New Roman" w:hAnsi="Garamond" w:cs="Times New Roman"/>
          <w:b/>
          <w:sz w:val="20"/>
          <w:szCs w:val="20"/>
          <w:lang w:eastAsia="cs-CZ"/>
        </w:rPr>
      </w:pPr>
      <w:r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b/>
          <w:sz w:val="20"/>
          <w:szCs w:val="20"/>
          <w:lang w:eastAsia="cs-CZ"/>
        </w:rPr>
        <w:t xml:space="preserve">Alena Sypecká, </w:t>
      </w:r>
      <w:r w:rsidR="00CC7C9B" w:rsidRPr="007F67C8">
        <w:rPr>
          <w:rFonts w:ascii="Garamond" w:eastAsia="Times New Roman" w:hAnsi="Garamond" w:cs="Times New Roman"/>
          <w:sz w:val="20"/>
          <w:szCs w:val="20"/>
          <w:lang w:eastAsia="cs-CZ"/>
        </w:rPr>
        <w:t>rejstříková vedoucí</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1. zástup:</w:t>
      </w:r>
      <w:r w:rsidR="00CC7C9B" w:rsidRPr="007F67C8">
        <w:rPr>
          <w:rFonts w:ascii="Garamond" w:eastAsia="Times New Roman" w:hAnsi="Garamond" w:cs="Times New Roman"/>
          <w:b/>
          <w:sz w:val="20"/>
          <w:szCs w:val="20"/>
          <w:lang w:eastAsia="cs-CZ"/>
        </w:rPr>
        <w:t xml:space="preserve"> </w:t>
      </w:r>
      <w:r w:rsidR="00807439" w:rsidRPr="007F67C8">
        <w:rPr>
          <w:rFonts w:ascii="Garamond" w:eastAsia="Times New Roman" w:hAnsi="Garamond" w:cs="Times New Roman"/>
          <w:sz w:val="20"/>
          <w:szCs w:val="20"/>
          <w:lang w:eastAsia="cs-CZ"/>
        </w:rPr>
        <w:t xml:space="preserve">Mgr. Oksana </w:t>
      </w:r>
      <w:proofErr w:type="spellStart"/>
      <w:r w:rsidR="00807439" w:rsidRPr="007F67C8">
        <w:rPr>
          <w:rFonts w:ascii="Garamond" w:eastAsia="Times New Roman" w:hAnsi="Garamond" w:cs="Times New Roman"/>
          <w:sz w:val="20"/>
          <w:szCs w:val="20"/>
          <w:lang w:eastAsia="cs-CZ"/>
        </w:rPr>
        <w:t>Zomčáková</w:t>
      </w:r>
      <w:proofErr w:type="spellEnd"/>
    </w:p>
    <w:p w14:paraId="6FBE1EE5" w14:textId="77777777" w:rsidR="00046D6B" w:rsidRPr="00046D6B" w:rsidRDefault="00046D6B" w:rsidP="00046D6B">
      <w:pPr>
        <w:spacing w:after="0"/>
        <w:outlineLvl w:val="0"/>
        <w:rPr>
          <w:rFonts w:ascii="Garamond" w:eastAsia="Times New Roman" w:hAnsi="Garamond" w:cs="Times New Roman"/>
          <w:bCs/>
          <w:sz w:val="20"/>
          <w:szCs w:val="20"/>
          <w:lang w:eastAsia="cs-CZ"/>
        </w:rPr>
      </w:pPr>
    </w:p>
    <w:p w14:paraId="6BB42ABA"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Cd</w:t>
      </w:r>
    </w:p>
    <w:p w14:paraId="79D8255E" w14:textId="77777777" w:rsidR="00046D6B" w:rsidRPr="00046D6B" w:rsidRDefault="00046D6B" w:rsidP="00046D6B">
      <w:pPr>
        <w:spacing w:after="0"/>
        <w:rPr>
          <w:rFonts w:ascii="Garamond" w:eastAsia="Times New Roman" w:hAnsi="Garamond" w:cs="Times New Roman"/>
          <w:bCs/>
          <w:sz w:val="20"/>
          <w:szCs w:val="20"/>
          <w:lang w:eastAsia="cs-CZ"/>
        </w:rPr>
      </w:pPr>
    </w:p>
    <w:p w14:paraId="741E74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F66FA0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C92E8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DC8705" w14:textId="2813521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30Cd</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právních dožádání v občanskoprávních řízeních 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2934BE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ve správním soudnictví, dožádání rozhodců pro účely rozhodčího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6774A68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České advokátní komory a Exekutorské komory ČR pro účely</w:t>
      </w:r>
    </w:p>
    <w:p w14:paraId="012633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kárného řízení</w:t>
      </w:r>
    </w:p>
    <w:p w14:paraId="318942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9BA5C40" w14:textId="1DCC8E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 xml:space="preserve"> + věci dosud napadlé do senátu 8 Cd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7D7209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1ADFD0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5419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05553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D5592">
        <w:rPr>
          <w:rFonts w:ascii="Garamond" w:eastAsia="Times New Roman" w:hAnsi="Garamond" w:cs="Times New Roman"/>
          <w:b/>
          <w:sz w:val="20"/>
          <w:szCs w:val="20"/>
          <w:lang w:eastAsia="cs-CZ"/>
        </w:rPr>
        <w:t>Asistent soudce</w:t>
      </w:r>
      <w:r w:rsidRPr="00046D6B">
        <w:rPr>
          <w:rFonts w:ascii="Garamond" w:eastAsia="Times New Roman" w:hAnsi="Garamond" w:cs="Times New Roman"/>
          <w:b/>
          <w:sz w:val="20"/>
          <w:szCs w:val="20"/>
          <w:lang w:eastAsia="cs-CZ"/>
        </w:rPr>
        <w:tab/>
        <w:t>Zástupce</w:t>
      </w:r>
    </w:p>
    <w:p w14:paraId="347890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EABB04" w14:textId="4492E4D7" w:rsidR="00970536" w:rsidRDefault="00046D6B"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375D7">
        <w:rPr>
          <w:rFonts w:ascii="Garamond" w:eastAsia="Times New Roman" w:hAnsi="Garamond" w:cs="Times New Roman"/>
          <w:b/>
          <w:sz w:val="20"/>
          <w:szCs w:val="20"/>
          <w:u w:val="single"/>
          <w:lang w:eastAsia="cs-CZ"/>
        </w:rPr>
        <w:t>JUDr. Daniela Zdražilová</w:t>
      </w:r>
      <w:r w:rsidR="00970536">
        <w:rPr>
          <w:rFonts w:ascii="Garamond" w:eastAsia="Times New Roman" w:hAnsi="Garamond" w:cs="Times New Roman"/>
          <w:b/>
          <w:sz w:val="20"/>
          <w:szCs w:val="20"/>
          <w:lang w:eastAsia="cs-CZ"/>
        </w:rPr>
        <w:tab/>
      </w:r>
      <w:r w:rsidR="00C92052" w:rsidRPr="00C92052">
        <w:rPr>
          <w:rFonts w:ascii="Garamond" w:eastAsia="Times New Roman" w:hAnsi="Garamond" w:cs="Times New Roman"/>
          <w:sz w:val="20"/>
          <w:szCs w:val="20"/>
          <w:lang w:eastAsia="cs-CZ"/>
        </w:rPr>
        <w:t>1.</w:t>
      </w:r>
      <w:r w:rsidR="00970536">
        <w:rPr>
          <w:rFonts w:ascii="Garamond" w:eastAsia="Times New Roman" w:hAnsi="Garamond" w:cs="Times New Roman"/>
          <w:sz w:val="20"/>
          <w:szCs w:val="20"/>
          <w:lang w:eastAsia="cs-CZ"/>
        </w:rPr>
        <w:t xml:space="preserve"> </w:t>
      </w:r>
      <w:r w:rsidR="00B3787E">
        <w:rPr>
          <w:rFonts w:ascii="Garamond" w:eastAsia="Times New Roman" w:hAnsi="Garamond" w:cs="Times New Roman"/>
          <w:sz w:val="20"/>
          <w:szCs w:val="20"/>
          <w:lang w:eastAsia="cs-CZ"/>
        </w:rPr>
        <w:t xml:space="preserve">JUDr. Dominika Nogová  </w:t>
      </w:r>
    </w:p>
    <w:p w14:paraId="1049B1B7" w14:textId="5261E3C5" w:rsidR="00C92052"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B3787E">
        <w:rPr>
          <w:rFonts w:ascii="Garamond" w:eastAsia="Times New Roman" w:hAnsi="Garamond" w:cs="Times New Roman"/>
          <w:sz w:val="20"/>
          <w:szCs w:val="20"/>
          <w:lang w:eastAsia="cs-CZ"/>
        </w:rPr>
        <w:t xml:space="preserve"> </w:t>
      </w:r>
      <w:r w:rsidR="00C92052" w:rsidRPr="00C92052">
        <w:rPr>
          <w:rFonts w:ascii="Garamond" w:eastAsia="Times New Roman" w:hAnsi="Garamond" w:cs="Times New Roman"/>
          <w:sz w:val="20"/>
          <w:szCs w:val="20"/>
          <w:lang w:eastAsia="cs-CZ"/>
        </w:rPr>
        <w:t>.</w:t>
      </w:r>
    </w:p>
    <w:p w14:paraId="01EE8164" w14:textId="106BEA57" w:rsidR="00970536" w:rsidRPr="00C92052" w:rsidRDefault="00970536"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2. </w:t>
      </w:r>
      <w:r w:rsidR="00B3787E">
        <w:rPr>
          <w:rFonts w:ascii="Garamond" w:eastAsia="Times New Roman" w:hAnsi="Garamond" w:cs="Times New Roman"/>
          <w:sz w:val="20"/>
          <w:szCs w:val="20"/>
          <w:lang w:eastAsia="cs-CZ"/>
        </w:rPr>
        <w:t xml:space="preserve">Mgr. Barbora Pathyová  </w:t>
      </w:r>
    </w:p>
    <w:p w14:paraId="76338694" w14:textId="6798EE42" w:rsidR="007D5592" w:rsidRDefault="00C9205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3</w:t>
      </w:r>
      <w:r w:rsidR="00046D6B" w:rsidRPr="00046D6B">
        <w:rPr>
          <w:rFonts w:ascii="Garamond" w:eastAsia="Times New Roman" w:hAnsi="Garamond" w:cs="Times New Roman"/>
          <w:sz w:val="20"/>
          <w:szCs w:val="20"/>
          <w:lang w:eastAsia="cs-CZ"/>
        </w:rPr>
        <w:t xml:space="preserve">. </w:t>
      </w:r>
      <w:r w:rsidR="007D5592" w:rsidRPr="007D5592">
        <w:rPr>
          <w:rFonts w:ascii="Garamond" w:eastAsia="Times New Roman" w:hAnsi="Garamond" w:cs="Times New Roman"/>
          <w:sz w:val="20"/>
          <w:szCs w:val="20"/>
          <w:lang w:eastAsia="cs-CZ"/>
        </w:rPr>
        <w:t>Martina Nestrašilová, BA</w:t>
      </w:r>
    </w:p>
    <w:p w14:paraId="31BED873" w14:textId="77777777" w:rsidR="00046D6B" w:rsidRPr="00046D6B"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7D5592">
        <w:rPr>
          <w:rFonts w:ascii="Garamond" w:eastAsia="Times New Roman" w:hAnsi="Garamond" w:cs="Times New Roman"/>
          <w:sz w:val="20"/>
          <w:szCs w:val="20"/>
          <w:lang w:eastAsia="cs-CZ"/>
        </w:rPr>
        <w:t xml:space="preserve"> (Hons)</w:t>
      </w:r>
    </w:p>
    <w:p w14:paraId="018270D9" w14:textId="2B1D1B73"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C92052">
        <w:rPr>
          <w:rFonts w:ascii="Garamond" w:eastAsia="Times New Roman" w:hAnsi="Garamond" w:cs="Times New Roman"/>
          <w:sz w:val="20"/>
          <w:szCs w:val="20"/>
          <w:lang w:eastAsia="cs-CZ"/>
        </w:rPr>
        <w:t>Petra Sojková</w:t>
      </w:r>
    </w:p>
    <w:p w14:paraId="62768729" w14:textId="744D1D9A" w:rsidR="00B2645A" w:rsidRDefault="00C92052" w:rsidP="00B44424">
      <w:pPr>
        <w:tabs>
          <w:tab w:val="left" w:pos="1418"/>
          <w:tab w:val="left" w:pos="7797"/>
          <w:tab w:val="left" w:pos="11340"/>
        </w:tabs>
        <w:spacing w:after="0"/>
        <w:ind w:left="11482" w:hanging="1119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asistenti soudců</w:t>
      </w:r>
      <w:r w:rsidR="003B245B">
        <w:rPr>
          <w:rFonts w:ascii="Garamond" w:eastAsia="Times New Roman" w:hAnsi="Garamond" w:cs="Times New Roman"/>
          <w:sz w:val="20"/>
          <w:szCs w:val="20"/>
          <w:lang w:eastAsia="cs-CZ"/>
        </w:rPr>
        <w:t xml:space="preserve"> dle </w:t>
      </w:r>
      <w:r w:rsidR="00B2645A">
        <w:rPr>
          <w:rFonts w:ascii="Garamond" w:eastAsia="Times New Roman" w:hAnsi="Garamond" w:cs="Times New Roman"/>
          <w:sz w:val="20"/>
          <w:szCs w:val="20"/>
          <w:lang w:eastAsia="cs-CZ"/>
        </w:rPr>
        <w:t>bodu</w:t>
      </w:r>
    </w:p>
    <w:p w14:paraId="0AE4F465" w14:textId="71E7372F" w:rsidR="00B2645A" w:rsidRDefault="00B2645A" w:rsidP="00B2645A">
      <w:pPr>
        <w:tabs>
          <w:tab w:val="left" w:pos="1418"/>
          <w:tab w:val="left" w:pos="7797"/>
          <w:tab w:val="left" w:pos="11340"/>
        </w:tabs>
        <w:spacing w:after="0"/>
        <w:ind w:left="11624"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7. Obecných pravidel</w:t>
      </w:r>
    </w:p>
    <w:p w14:paraId="042FE9BC" w14:textId="0AE83FD1" w:rsidR="00C92052" w:rsidRDefault="003B245B" w:rsidP="00B44424">
      <w:pPr>
        <w:tabs>
          <w:tab w:val="left" w:pos="1418"/>
          <w:tab w:val="left" w:pos="7797"/>
          <w:tab w:val="left" w:pos="11340"/>
        </w:tabs>
        <w:spacing w:after="0"/>
        <w:ind w:left="11482" w:hanging="1119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w:t>
      </w:r>
    </w:p>
    <w:p w14:paraId="3D268DEA" w14:textId="77777777" w:rsidR="007D5592"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p>
    <w:p w14:paraId="0B1F2D5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61A7F2D"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18DB9C4"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351C5491" w14:textId="77777777" w:rsidR="00046D6B" w:rsidRPr="00046D6B" w:rsidRDefault="00046D6B" w:rsidP="00046D6B">
      <w:pPr>
        <w:pBdr>
          <w:bottom w:val="single" w:sz="12" w:space="1" w:color="auto"/>
        </w:pBdr>
        <w:tabs>
          <w:tab w:val="left" w:pos="1418"/>
          <w:tab w:val="left" w:pos="3969"/>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1AE519A4" w14:textId="77777777" w:rsidR="00046D6B" w:rsidRPr="00046D6B" w:rsidRDefault="00046D6B" w:rsidP="00046D6B">
      <w:pPr>
        <w:spacing w:after="0"/>
        <w:outlineLvl w:val="0"/>
        <w:rPr>
          <w:rFonts w:ascii="Garamond" w:eastAsia="Times New Roman" w:hAnsi="Garamond" w:cs="Times New Roman"/>
          <w:bCs/>
          <w:sz w:val="20"/>
          <w:szCs w:val="20"/>
          <w:u w:val="single"/>
          <w:lang w:eastAsia="cs-CZ"/>
        </w:rPr>
      </w:pPr>
    </w:p>
    <w:p w14:paraId="62157B2F"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Nc</w:t>
      </w:r>
      <w:proofErr w:type="spellEnd"/>
    </w:p>
    <w:p w14:paraId="6D23B105" w14:textId="77777777" w:rsidR="00046D6B" w:rsidRPr="00046D6B" w:rsidRDefault="00046D6B" w:rsidP="00046D6B">
      <w:pPr>
        <w:spacing w:after="0"/>
        <w:rPr>
          <w:rFonts w:ascii="Garamond" w:eastAsia="Times New Roman" w:hAnsi="Garamond" w:cs="Times New Roman"/>
          <w:bCs/>
          <w:sz w:val="20"/>
          <w:szCs w:val="20"/>
          <w:lang w:eastAsia="cs-CZ"/>
        </w:rPr>
      </w:pPr>
    </w:p>
    <w:p w14:paraId="0D4B07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267B4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F7871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A93E57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39Nc</w:t>
      </w:r>
      <w:r w:rsidRPr="00046D6B">
        <w:rPr>
          <w:rFonts w:ascii="Garamond" w:eastAsia="Times New Roman" w:hAnsi="Garamond" w:cs="Times New Roman"/>
          <w:sz w:val="20"/>
          <w:szCs w:val="20"/>
          <w:lang w:eastAsia="cs-CZ"/>
        </w:rPr>
        <w:tab/>
        <w:t>Úschova spisů rozhodců podle § 29 odst. 2 zák. č. 216/1994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1. Mgr. Martin Trepka</w:t>
      </w:r>
    </w:p>
    <w:p w14:paraId="56D7DA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D714A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Martin Trepka</w:t>
      </w:r>
    </w:p>
    <w:p w14:paraId="2340122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5209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FD9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2A10C0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FB44D6D" w14:textId="569DC38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Pr>
          <w:rFonts w:ascii="Garamond" w:eastAsia="Times New Roman" w:hAnsi="Garamond" w:cs="Times New Roman"/>
          <w:sz w:val="20"/>
          <w:szCs w:val="20"/>
          <w:lang w:eastAsia="cs-CZ"/>
        </w:rPr>
        <w:t xml:space="preserve">Bc. Irena </w:t>
      </w:r>
      <w:proofErr w:type="gramStart"/>
      <w:r w:rsidR="006E7F21">
        <w:rPr>
          <w:rFonts w:ascii="Garamond" w:eastAsia="Times New Roman" w:hAnsi="Garamond" w:cs="Times New Roman"/>
          <w:sz w:val="20"/>
          <w:szCs w:val="20"/>
          <w:lang w:eastAsia="cs-CZ"/>
        </w:rPr>
        <w:t xml:space="preserve">Chaloupková </w:t>
      </w:r>
      <w:r w:rsidR="006E7F21">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proofErr w:type="gramEnd"/>
      <w:r w:rsidRPr="00046D6B">
        <w:rPr>
          <w:rFonts w:ascii="Garamond" w:eastAsia="Times New Roman" w:hAnsi="Garamond" w:cs="Times New Roman"/>
          <w:sz w:val="20"/>
          <w:szCs w:val="20"/>
          <w:lang w:eastAsia="cs-CZ"/>
        </w:rPr>
        <w:t>1.</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Luděk Fišer</w:t>
      </w:r>
    </w:p>
    <w:p w14:paraId="230B31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6E5318" w14:textId="77777777" w:rsidR="00046D6B" w:rsidRPr="0097053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76CBE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6797DCA"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14:paraId="0DDB878D"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Věra Maláková</w:t>
      </w:r>
      <w:r w:rsidRPr="00046D6B">
        <w:rPr>
          <w:rFonts w:ascii="Garamond" w:eastAsia="Times New Roman" w:hAnsi="Garamond" w:cs="Times New Roman"/>
          <w:sz w:val="20"/>
          <w:szCs w:val="20"/>
          <w:lang w:eastAsia="cs-CZ"/>
        </w:rPr>
        <w:tab/>
        <w:t>2. Ivana Vorlíčková</w:t>
      </w:r>
    </w:p>
    <w:p w14:paraId="39EBE58B" w14:textId="77777777" w:rsidR="00046D6B" w:rsidRPr="00046D6B" w:rsidRDefault="00046D6B" w:rsidP="00046D6B">
      <w:pPr>
        <w:spacing w:after="0"/>
        <w:outlineLvl w:val="0"/>
        <w:rPr>
          <w:rFonts w:ascii="Garamond" w:eastAsia="Times New Roman" w:hAnsi="Garamond" w:cs="Times New Roman"/>
          <w:bCs/>
          <w:sz w:val="20"/>
          <w:szCs w:val="20"/>
          <w:u w:val="single"/>
          <w:lang w:eastAsia="cs-CZ"/>
        </w:rPr>
      </w:pPr>
    </w:p>
    <w:p w14:paraId="29D1DD9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L</w:t>
      </w:r>
    </w:p>
    <w:p w14:paraId="732F9AE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0455E1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DC893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 xml:space="preserve">Předseda senátu </w:t>
      </w:r>
      <w:r w:rsidRPr="00046D6B">
        <w:rPr>
          <w:rFonts w:ascii="Garamond" w:eastAsia="Times New Roman" w:hAnsi="Garamond" w:cs="Times New Roman"/>
          <w:b/>
          <w:sz w:val="20"/>
          <w:szCs w:val="20"/>
          <w:lang w:eastAsia="cs-CZ"/>
        </w:rPr>
        <w:tab/>
        <w:t>Zástupce</w:t>
      </w:r>
    </w:p>
    <w:p w14:paraId="42D9A4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7BB0B5" w14:textId="4E78BE94"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Mgr. Klára Babičková </w:t>
      </w:r>
      <w:r w:rsidR="00F371DA">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E36D43D" w14:textId="0934139A" w:rsidR="00046D6B" w:rsidRPr="00046D6B" w:rsidRDefault="0027166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úkony po pravomocném ukončení řízení ve věcech vyslovení přípustnosti</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1</w:t>
      </w:r>
      <w:r w:rsidR="00046D6B" w:rsidRPr="00046D6B">
        <w:rPr>
          <w:rFonts w:ascii="Garamond" w:eastAsia="Times New Roman" w:hAnsi="Garamond" w:cs="Times New Roman"/>
          <w:sz w:val="20"/>
          <w:szCs w:val="20"/>
          <w:lang w:eastAsia="cs-CZ"/>
        </w:rPr>
        <w:t xml:space="preserve">. Mgr. </w:t>
      </w:r>
      <w:r w:rsidR="00FA27FD">
        <w:rPr>
          <w:rFonts w:ascii="Garamond" w:eastAsia="Times New Roman" w:hAnsi="Garamond" w:cs="Times New Roman"/>
          <w:sz w:val="20"/>
          <w:szCs w:val="20"/>
          <w:lang w:eastAsia="cs-CZ"/>
        </w:rPr>
        <w:t>Blanka Vernerová</w:t>
      </w:r>
    </w:p>
    <w:p w14:paraId="287902C0" w14:textId="2DE0BAA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2</w:t>
      </w:r>
      <w:r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Petra Fischerová</w:t>
      </w:r>
    </w:p>
    <w:p w14:paraId="456B4A61" w14:textId="2164C1D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162L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věcí specializace Dodatečné omezení</w:t>
      </w:r>
      <w:r w:rsidR="00FA27FD">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sidR="00FA27FD">
        <w:rPr>
          <w:rFonts w:ascii="Garamond" w:eastAsia="Times New Roman" w:hAnsi="Garamond" w:cs="Times New Roman"/>
          <w:sz w:val="20"/>
          <w:szCs w:val="20"/>
          <w:lang w:eastAsia="cs-CZ"/>
        </w:rPr>
        <w:t>. JUDr. Šárka Henzlová</w:t>
      </w:r>
    </w:p>
    <w:p w14:paraId="401141C8" w14:textId="316CA7D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sidR="00FA27FD">
        <w:rPr>
          <w:rFonts w:ascii="Garamond" w:eastAsia="Times New Roman" w:hAnsi="Garamond" w:cs="Times New Roman"/>
          <w:sz w:val="20"/>
          <w:szCs w:val="20"/>
          <w:lang w:eastAsia="cs-CZ"/>
        </w:rPr>
        <w:t>. Mgr. Martin Trepka</w:t>
      </w:r>
    </w:p>
    <w:p w14:paraId="711567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p>
    <w:p w14:paraId="5D355A6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 xml:space="preserve">nápadu věcí specializace Ostatní kliniky </w:t>
      </w:r>
    </w:p>
    <w:p w14:paraId="62D96C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169BA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16L</w:t>
      </w:r>
    </w:p>
    <w:p w14:paraId="605E82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24C2509B" w14:textId="77777777" w:rsidR="005E596A"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211L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Psychiatrická klinika</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Petra Fischerová</w:t>
      </w:r>
    </w:p>
    <w:p w14:paraId="4D9B22CC" w14:textId="77777777"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Klára Babičková</w:t>
      </w:r>
    </w:p>
    <w:p w14:paraId="5392D9CE" w14:textId="68F958B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3BA8AAE" w14:textId="40CE29F8"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212L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Pr>
          <w:rFonts w:ascii="Garamond" w:eastAsia="Times New Roman" w:hAnsi="Garamond" w:cs="Times New Roman"/>
          <w:sz w:val="20"/>
          <w:szCs w:val="20"/>
          <w:lang w:eastAsia="cs-CZ"/>
        </w:rPr>
        <w:t>. JUDr. Šárka Henzlová</w:t>
      </w:r>
    </w:p>
    <w:p w14:paraId="6666FCB1" w14:textId="402CEAB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sidR="00FA27FD">
        <w:rPr>
          <w:rFonts w:ascii="Garamond" w:eastAsia="Times New Roman" w:hAnsi="Garamond" w:cs="Times New Roman"/>
          <w:sz w:val="20"/>
          <w:szCs w:val="20"/>
          <w:lang w:eastAsia="cs-CZ"/>
        </w:rPr>
        <w:t>. Mgr. Martin Trepka</w:t>
      </w:r>
    </w:p>
    <w:p w14:paraId="0F960F6B" w14:textId="29B827A7" w:rsidR="00F371DA" w:rsidRPr="00046D6B" w:rsidRDefault="00F371D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 JUDr. Tomáš Bělohlávek</w:t>
      </w:r>
    </w:p>
    <w:p w14:paraId="17F8F7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452B9FDE" w14:textId="77777777"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213L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Ostatní kliniky</w:t>
      </w:r>
    </w:p>
    <w:p w14:paraId="35A0ED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7B5E7" w14:textId="77777777" w:rsidR="00FA27FD"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dosud napadlé do senátu 21L</w:t>
      </w:r>
    </w:p>
    <w:p w14:paraId="17CA67F7" w14:textId="397DD9CB" w:rsid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w:t>
      </w:r>
      <w:r w:rsidR="00046D6B" w:rsidRPr="00046D6B">
        <w:rPr>
          <w:rFonts w:ascii="Garamond" w:eastAsia="Times New Roman" w:hAnsi="Garamond" w:cs="Times New Roman"/>
          <w:sz w:val="20"/>
          <w:szCs w:val="20"/>
          <w:lang w:eastAsia="cs-CZ"/>
        </w:rPr>
        <w:t xml:space="preserve"> věci dosud napadlé do senátu 33L</w:t>
      </w:r>
    </w:p>
    <w:p w14:paraId="2C191A49" w14:textId="77777777" w:rsidR="00970536" w:rsidRPr="00046D6B"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p>
    <w:p w14:paraId="4B032ABF" w14:textId="77777777"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311L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1. Mgr. Klára Babičková</w:t>
      </w:r>
    </w:p>
    <w:p w14:paraId="538BCE2F"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Blanka Vernerová</w:t>
      </w:r>
    </w:p>
    <w:p w14:paraId="3571B106" w14:textId="2CFAD0E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65A105C0" w14:textId="2D2D0523"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312L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Pr>
          <w:rFonts w:ascii="Garamond" w:eastAsia="Times New Roman" w:hAnsi="Garamond" w:cs="Times New Roman"/>
          <w:sz w:val="20"/>
          <w:szCs w:val="20"/>
          <w:lang w:eastAsia="cs-CZ"/>
        </w:rPr>
        <w:t>. JUDr. Šárka Henzlová</w:t>
      </w:r>
    </w:p>
    <w:p w14:paraId="6D667708" w14:textId="332AD3AD"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Pr>
          <w:rFonts w:ascii="Garamond" w:eastAsia="Times New Roman" w:hAnsi="Garamond" w:cs="Times New Roman"/>
          <w:sz w:val="20"/>
          <w:szCs w:val="20"/>
          <w:lang w:eastAsia="cs-CZ"/>
        </w:rPr>
        <w:t>. Mgr. Martin Trepka</w:t>
      </w:r>
    </w:p>
    <w:p w14:paraId="3011DFC9" w14:textId="20527E24" w:rsidR="00F371DA" w:rsidRPr="00046D6B" w:rsidRDefault="00F371DA"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 JUDr. Tomáš Bělohlávek</w:t>
      </w:r>
    </w:p>
    <w:p w14:paraId="0EF15769"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5BB30107"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313L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Ostatní kliniky</w:t>
      </w:r>
    </w:p>
    <w:p w14:paraId="7D3B57FC"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p>
    <w:p w14:paraId="68AB54B5"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Cs/>
          <w:sz w:val="20"/>
          <w:szCs w:val="20"/>
          <w:lang w:eastAsia="cs-CZ"/>
        </w:rPr>
      </w:pPr>
    </w:p>
    <w:p w14:paraId="0FDD8ED4" w14:textId="77777777" w:rsidR="00046D6B" w:rsidRPr="00046D6B" w:rsidRDefault="00046D6B" w:rsidP="00046D6B">
      <w:pPr>
        <w:tabs>
          <w:tab w:val="left" w:pos="1418"/>
          <w:tab w:val="left" w:pos="5812"/>
          <w:tab w:val="left" w:pos="9781"/>
        </w:tabs>
        <w:contextualSpacing/>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senátu </w:t>
      </w:r>
      <w:r w:rsidRPr="00046D6B">
        <w:rPr>
          <w:rFonts w:ascii="Garamond" w:eastAsia="Times New Roman" w:hAnsi="Garamond" w:cs="Times New Roman"/>
          <w:b/>
          <w:sz w:val="20"/>
          <w:szCs w:val="20"/>
          <w:lang w:eastAsia="cs-CZ"/>
        </w:rPr>
        <w:t>16L, 161L, 162L, 163L, 21L, 211L, 212L, 213L</w:t>
      </w:r>
      <w:r w:rsidR="00FA27FD">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t>Vyšší soudní úředník/asistent soudce</w:t>
      </w:r>
      <w:r w:rsidRPr="00046D6B">
        <w:rPr>
          <w:rFonts w:ascii="Garamond" w:eastAsia="Times New Roman" w:hAnsi="Garamond" w:cs="Times New Roman"/>
          <w:b/>
          <w:sz w:val="20"/>
          <w:szCs w:val="20"/>
          <w:lang w:eastAsia="cs-CZ"/>
        </w:rPr>
        <w:tab/>
        <w:t>Zástupce</w:t>
      </w:r>
    </w:p>
    <w:p w14:paraId="10208413" w14:textId="3B1BD005" w:rsidR="00046D6B" w:rsidRPr="00046D6B" w:rsidRDefault="00FA27FD" w:rsidP="00970536">
      <w:pPr>
        <w:tabs>
          <w:tab w:val="left" w:pos="1418"/>
          <w:tab w:val="left" w:pos="5812"/>
          <w:tab w:val="left" w:pos="6521"/>
          <w:tab w:val="left" w:pos="9781"/>
          <w:tab w:val="left" w:pos="10773"/>
        </w:tabs>
        <w:contextualSpacing/>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311L, 312L, 313L </w:t>
      </w:r>
      <w:r w:rsidR="00046D6B" w:rsidRPr="00046D6B">
        <w:rPr>
          <w:rFonts w:ascii="Garamond" w:eastAsia="Times New Roman" w:hAnsi="Garamond" w:cs="Times New Roman"/>
          <w:sz w:val="20"/>
          <w:szCs w:val="20"/>
          <w:lang w:eastAsia="cs-CZ"/>
        </w:rPr>
        <w:t>úkony prováděné vyšším soudním</w:t>
      </w:r>
      <w:r w:rsidR="00046D6B" w:rsidRPr="00046D6B">
        <w:rPr>
          <w:rFonts w:ascii="Garamond" w:eastAsia="Times New Roman" w:hAnsi="Garamond" w:cs="Times New Roman"/>
          <w:b/>
          <w:sz w:val="20"/>
          <w:szCs w:val="20"/>
          <w:lang w:eastAsia="cs-CZ"/>
        </w:rPr>
        <w:tab/>
      </w:r>
      <w:r w:rsidR="000C369B">
        <w:rPr>
          <w:rFonts w:ascii="Garamond" w:eastAsia="Times New Roman" w:hAnsi="Garamond" w:cs="Times New Roman"/>
          <w:b/>
          <w:sz w:val="20"/>
          <w:szCs w:val="20"/>
          <w:lang w:eastAsia="cs-CZ"/>
        </w:rPr>
        <w:t xml:space="preserve">Ivana </w:t>
      </w:r>
      <w:proofErr w:type="gramStart"/>
      <w:r w:rsidR="000C369B">
        <w:rPr>
          <w:rFonts w:ascii="Garamond" w:eastAsia="Times New Roman" w:hAnsi="Garamond" w:cs="Times New Roman"/>
          <w:b/>
          <w:sz w:val="20"/>
          <w:szCs w:val="20"/>
          <w:lang w:eastAsia="cs-CZ"/>
        </w:rPr>
        <w:t>Zíková</w:t>
      </w:r>
      <w:r w:rsidR="000C369B">
        <w:rPr>
          <w:rFonts w:ascii="Garamond" w:eastAsia="Times New Roman" w:hAnsi="Garamond" w:cs="Times New Roman"/>
          <w:b/>
          <w:sz w:val="20"/>
          <w:szCs w:val="20"/>
          <w:u w:val="single"/>
          <w:lang w:eastAsia="cs-CZ"/>
        </w:rPr>
        <w:t xml:space="preserve"> </w:t>
      </w:r>
      <w:r w:rsidR="00046D6B" w:rsidRPr="00046D6B">
        <w:rPr>
          <w:rFonts w:ascii="Garamond" w:eastAsia="Times New Roman" w:hAnsi="Garamond" w:cs="Times New Roman"/>
          <w:sz w:val="20"/>
          <w:szCs w:val="20"/>
          <w:lang w:eastAsia="cs-CZ"/>
        </w:rPr>
        <w:t>,</w:t>
      </w:r>
      <w:proofErr w:type="gramEnd"/>
      <w:r w:rsidR="00046D6B" w:rsidRPr="00046D6B">
        <w:rPr>
          <w:rFonts w:ascii="Garamond" w:eastAsia="Times New Roman" w:hAnsi="Garamond" w:cs="Times New Roman"/>
          <w:sz w:val="20"/>
          <w:szCs w:val="20"/>
          <w:lang w:eastAsia="cs-CZ"/>
        </w:rPr>
        <w:t xml:space="preserve"> vyšší soudní úředník</w:t>
      </w:r>
      <w:r w:rsidR="00046D6B" w:rsidRPr="00046D6B">
        <w:rPr>
          <w:rFonts w:ascii="Garamond" w:eastAsia="Times New Roman" w:hAnsi="Garamond" w:cs="Times New Roman"/>
          <w:sz w:val="20"/>
          <w:szCs w:val="20"/>
          <w:lang w:eastAsia="cs-CZ"/>
        </w:rPr>
        <w:tab/>
        <w:t>1. vzájemně</w:t>
      </w:r>
    </w:p>
    <w:p w14:paraId="4A777E34" w14:textId="079280B1" w:rsidR="00046D6B" w:rsidRPr="00046D6B" w:rsidRDefault="00970536" w:rsidP="00046D6B">
      <w:pPr>
        <w:tabs>
          <w:tab w:val="left" w:pos="1418"/>
          <w:tab w:val="left" w:pos="5812"/>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úředníkem či asistentem soudce</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Pavla Kindlová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 xml:space="preserve">2. </w:t>
      </w:r>
      <w:r w:rsidR="008F43B1">
        <w:rPr>
          <w:rFonts w:ascii="Garamond" w:eastAsia="Times New Roman" w:hAnsi="Garamond" w:cs="Times New Roman"/>
          <w:sz w:val="20"/>
          <w:szCs w:val="20"/>
          <w:lang w:eastAsia="cs-CZ"/>
        </w:rPr>
        <w:t>Martina Nestrašilová, BA (Hons)</w:t>
      </w:r>
    </w:p>
    <w:p w14:paraId="65317EA9"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JUDr. Daniela Zdražilová</w:t>
      </w:r>
    </w:p>
    <w:p w14:paraId="36D4F735"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724E4">
        <w:rPr>
          <w:rFonts w:ascii="Garamond" w:eastAsia="Times New Roman" w:hAnsi="Garamond" w:cs="Times New Roman"/>
          <w:sz w:val="20"/>
          <w:szCs w:val="20"/>
          <w:lang w:eastAsia="cs-CZ"/>
        </w:rPr>
        <w:t>Petra Sojková</w:t>
      </w:r>
    </w:p>
    <w:p w14:paraId="231C6F9E" w14:textId="77777777" w:rsidR="00021F77" w:rsidRPr="00046D6B" w:rsidRDefault="00046D6B" w:rsidP="00FA27FD">
      <w:pPr>
        <w:tabs>
          <w:tab w:val="left" w:pos="1418"/>
          <w:tab w:val="left" w:pos="5812"/>
          <w:tab w:val="left" w:pos="7797"/>
          <w:tab w:val="left" w:pos="9781"/>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A27FD">
        <w:rPr>
          <w:rFonts w:ascii="Garamond" w:eastAsia="Times New Roman" w:hAnsi="Garamond" w:cs="Times New Roman"/>
          <w:sz w:val="20"/>
          <w:szCs w:val="20"/>
          <w:lang w:eastAsia="cs-CZ"/>
        </w:rPr>
        <w:t>asistenti soudců dle abecedního pořadí</w:t>
      </w:r>
    </w:p>
    <w:p w14:paraId="14F2BF31" w14:textId="77777777"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p>
    <w:p w14:paraId="3F9D7685"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soudn</w:t>
      </w:r>
      <w:r w:rsidR="005E57D5">
        <w:rPr>
          <w:rFonts w:ascii="Garamond" w:eastAsia="Times New Roman" w:hAnsi="Garamond" w:cs="Times New Roman"/>
          <w:sz w:val="20"/>
          <w:szCs w:val="20"/>
          <w:lang w:eastAsia="cs-CZ"/>
        </w:rPr>
        <w:t>ích odděleních 161L, 162L, 211L, 2</w:t>
      </w:r>
      <w:r w:rsidRPr="00046D6B">
        <w:rPr>
          <w:rFonts w:ascii="Garamond" w:eastAsia="Times New Roman" w:hAnsi="Garamond" w:cs="Times New Roman"/>
          <w:sz w:val="20"/>
          <w:szCs w:val="20"/>
          <w:lang w:eastAsia="cs-CZ"/>
        </w:rPr>
        <w:t>12L</w:t>
      </w:r>
      <w:r w:rsidR="005E57D5">
        <w:rPr>
          <w:rFonts w:ascii="Garamond" w:eastAsia="Times New Roman" w:hAnsi="Garamond" w:cs="Times New Roman"/>
          <w:sz w:val="20"/>
          <w:szCs w:val="20"/>
          <w:lang w:eastAsia="cs-CZ"/>
        </w:rPr>
        <w:t>, 311L a 312L</w:t>
      </w:r>
      <w:r w:rsidRPr="00046D6B">
        <w:rPr>
          <w:rFonts w:ascii="Garamond" w:eastAsia="Times New Roman" w:hAnsi="Garamond" w:cs="Times New Roman"/>
          <w:sz w:val="20"/>
          <w:szCs w:val="20"/>
          <w:lang w:eastAsia="cs-CZ"/>
        </w:rPr>
        <w:t xml:space="preserve"> je pohotovostním civilním soudcům v rámci rozpisu stanovené dosažitelnosti (rotačním způsobem v týdenních intervalech) uvedeného v rozvrhu práce trestního úseku v agendě návrhů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ř., přidělován nový nápad věcí specializace Psychiatrická klinika (vyjma věcí řízení o vyslovení nepřípustnosti držení v zařízení sociálních služeb) a Dodatečné omezení, napadlých od středy v týdnu, který předchází jejich dosažitelnosti, až po úterý v týdnu, ve kterém mají dosažitelnost, a to k vyřízení od nápadu věci až do pravomocného rozhodnutí v řízení ve věcech vyslovení přípustnosti převzetí nebo držení ve zdravotním ústavu a dle § 75 z. ř. s. až § 79 z. ř. s.</w:t>
      </w:r>
    </w:p>
    <w:p w14:paraId="16D89D3E" w14:textId="77777777" w:rsidR="00046D6B" w:rsidRPr="00046D6B" w:rsidRDefault="00046D6B" w:rsidP="00046D6B">
      <w:pPr>
        <w:spacing w:after="0"/>
        <w:jc w:val="both"/>
        <w:rPr>
          <w:rFonts w:ascii="Garamond" w:eastAsia="Times New Roman" w:hAnsi="Garamond" w:cs="Times New Roman"/>
          <w:sz w:val="20"/>
          <w:szCs w:val="20"/>
          <w:lang w:eastAsia="cs-CZ"/>
        </w:rPr>
      </w:pPr>
    </w:p>
    <w:p w14:paraId="0F150D99" w14:textId="0D076406"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tomto rozhodnutí se věc přiděluje k případnému dalšímu postupu ve věci (zejména k rozhodnutím o dalším držení dle § 80 až 82 z. ř. s. či k rozhodnutí při pokračování v řízení dle § 72 z. ř. s.) ve věcech senátů 161L, 162L, předsedk</w:t>
      </w:r>
      <w:r w:rsidR="00FE5326">
        <w:rPr>
          <w:rFonts w:ascii="Garamond" w:eastAsia="Times New Roman" w:hAnsi="Garamond" w:cs="Times New Roman"/>
          <w:sz w:val="20"/>
          <w:szCs w:val="20"/>
          <w:lang w:eastAsia="cs-CZ"/>
        </w:rPr>
        <w:t xml:space="preserve">yni senátu </w:t>
      </w:r>
      <w:r w:rsidR="005F5875">
        <w:rPr>
          <w:rFonts w:ascii="Garamond" w:eastAsia="Times New Roman" w:hAnsi="Garamond" w:cs="Times New Roman"/>
          <w:sz w:val="20"/>
          <w:szCs w:val="20"/>
          <w:lang w:eastAsia="cs-CZ"/>
        </w:rPr>
        <w:t xml:space="preserve"> Mgr. Kláře Babičkové</w:t>
      </w:r>
      <w:r w:rsidR="00FE5326">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ve věcech senátů 211L a 212L předsedkyni senátu Mgr. Blance Vernerové</w:t>
      </w:r>
      <w:r w:rsidR="00FE5326">
        <w:rPr>
          <w:rFonts w:ascii="Garamond" w:eastAsia="Times New Roman" w:hAnsi="Garamond" w:cs="Times New Roman"/>
          <w:sz w:val="20"/>
          <w:szCs w:val="20"/>
          <w:lang w:eastAsia="cs-CZ"/>
        </w:rPr>
        <w:t xml:space="preserve"> a ve věcech senátů 311L a 312L</w:t>
      </w:r>
      <w:r w:rsidRPr="00046D6B">
        <w:rPr>
          <w:rFonts w:ascii="Garamond" w:eastAsia="Times New Roman" w:hAnsi="Garamond" w:cs="Times New Roman"/>
          <w:sz w:val="20"/>
          <w:szCs w:val="20"/>
          <w:lang w:eastAsia="cs-CZ"/>
        </w:rPr>
        <w:t xml:space="preserve"> </w:t>
      </w:r>
      <w:r w:rsidR="00FE5326">
        <w:rPr>
          <w:rFonts w:ascii="Garamond" w:eastAsia="Times New Roman" w:hAnsi="Garamond" w:cs="Times New Roman"/>
          <w:sz w:val="20"/>
          <w:szCs w:val="20"/>
          <w:lang w:eastAsia="cs-CZ"/>
        </w:rPr>
        <w:t>předsedkyni senátu Mgr. Petře Fischerové.</w:t>
      </w:r>
    </w:p>
    <w:p w14:paraId="35B7514B"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4B67240"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časové kolize úkonu dle žádosti v rámci stanovené dosažitelnosti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xml:space="preserve">. ř. a detenčního úkonu, činí úkony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ř. zastupující soudci ze senátu soudce držícího dosažitelnost, a to v pořadí uvedeném dle rozvrhu práce.</w:t>
      </w:r>
    </w:p>
    <w:p w14:paraId="7649F071" w14:textId="77777777" w:rsidR="00046D6B" w:rsidRDefault="00046D6B" w:rsidP="00046D6B">
      <w:pPr>
        <w:pBdr>
          <w:bottom w:val="single" w:sz="12" w:space="1" w:color="auto"/>
        </w:pBdr>
        <w:spacing w:after="0"/>
        <w:rPr>
          <w:rFonts w:ascii="Garamond" w:eastAsia="Times New Roman" w:hAnsi="Garamond" w:cs="Times New Roman"/>
          <w:bCs/>
          <w:sz w:val="20"/>
          <w:szCs w:val="20"/>
          <w:lang w:eastAsia="cs-CZ"/>
        </w:rPr>
      </w:pPr>
    </w:p>
    <w:p w14:paraId="0D9A0E2C" w14:textId="7C6F2A27" w:rsidR="000D214E" w:rsidRDefault="000D214E" w:rsidP="00046D6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které byly do 31. 8. 2022 přiděleny vyššímu soudnímu úředníkovi Martině Nestrašilové, BA (Hons)</w:t>
      </w:r>
      <w:r w:rsidR="008F43B1">
        <w:rPr>
          <w:rFonts w:ascii="Garamond" w:eastAsia="Times New Roman" w:hAnsi="Garamond" w:cs="Times New Roman"/>
          <w:bCs/>
          <w:sz w:val="20"/>
          <w:szCs w:val="20"/>
          <w:lang w:eastAsia="cs-CZ"/>
        </w:rPr>
        <w:t>,</w:t>
      </w:r>
      <w:r w:rsidRPr="000D214E">
        <w:rPr>
          <w:rFonts w:ascii="Garamond" w:eastAsia="Times New Roman" w:hAnsi="Garamond" w:cs="Times New Roman"/>
          <w:bCs/>
          <w:sz w:val="20"/>
          <w:szCs w:val="20"/>
          <w:lang w:eastAsia="cs-CZ"/>
        </w:rPr>
        <w:t xml:space="preserve"> provádí vyšší soudní úředník </w:t>
      </w:r>
      <w:r w:rsidRPr="000D214E">
        <w:rPr>
          <w:rFonts w:ascii="Garamond" w:eastAsia="Times New Roman" w:hAnsi="Garamond" w:cs="Times New Roman"/>
          <w:b/>
          <w:bCs/>
          <w:sz w:val="20"/>
          <w:szCs w:val="20"/>
          <w:lang w:eastAsia="cs-CZ"/>
        </w:rPr>
        <w:t>Bc. Irena Chaloupková</w:t>
      </w:r>
      <w:r w:rsidRPr="000D214E">
        <w:rPr>
          <w:rFonts w:ascii="Garamond" w:eastAsia="Times New Roman" w:hAnsi="Garamond" w:cs="Times New Roman"/>
          <w:bCs/>
          <w:sz w:val="20"/>
          <w:szCs w:val="20"/>
          <w:lang w:eastAsia="cs-CZ"/>
        </w:rPr>
        <w:t>.</w:t>
      </w:r>
    </w:p>
    <w:p w14:paraId="1B75A157" w14:textId="77777777" w:rsidR="000C369B" w:rsidRDefault="000C369B" w:rsidP="000C369B">
      <w:pPr>
        <w:pBdr>
          <w:bottom w:val="single" w:sz="12" w:space="1" w:color="auto"/>
        </w:pBdr>
        <w:spacing w:after="0"/>
        <w:rPr>
          <w:rFonts w:ascii="Garamond" w:eastAsia="Times New Roman" w:hAnsi="Garamond" w:cs="Times New Roman"/>
          <w:bCs/>
          <w:sz w:val="20"/>
          <w:szCs w:val="20"/>
          <w:lang w:eastAsia="cs-CZ"/>
        </w:rPr>
      </w:pPr>
    </w:p>
    <w:p w14:paraId="73F4C901" w14:textId="2E98937F" w:rsidR="000C369B" w:rsidRDefault="000C369B" w:rsidP="000C369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lastRenderedPageBreak/>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xml:space="preserve">, které byly do </w:t>
      </w:r>
      <w:r>
        <w:rPr>
          <w:rFonts w:ascii="Garamond" w:eastAsia="Times New Roman" w:hAnsi="Garamond" w:cs="Times New Roman"/>
          <w:bCs/>
          <w:sz w:val="20"/>
          <w:szCs w:val="20"/>
          <w:lang w:eastAsia="cs-CZ"/>
        </w:rPr>
        <w:t>31.5.2023</w:t>
      </w:r>
      <w:r w:rsidRPr="000D214E">
        <w:rPr>
          <w:rFonts w:ascii="Garamond" w:eastAsia="Times New Roman" w:hAnsi="Garamond" w:cs="Times New Roman"/>
          <w:bCs/>
          <w:sz w:val="20"/>
          <w:szCs w:val="20"/>
          <w:lang w:eastAsia="cs-CZ"/>
        </w:rPr>
        <w:t xml:space="preserve"> přiděleny vyššímu soudnímu úředníkovi </w:t>
      </w:r>
      <w:r>
        <w:rPr>
          <w:rFonts w:ascii="Garamond" w:eastAsia="Times New Roman" w:hAnsi="Garamond" w:cs="Times New Roman"/>
          <w:bCs/>
          <w:sz w:val="20"/>
          <w:szCs w:val="20"/>
          <w:lang w:eastAsia="cs-CZ"/>
        </w:rPr>
        <w:t>Bc. Ireně Chaloupkové,</w:t>
      </w:r>
      <w:r w:rsidRPr="000D214E">
        <w:rPr>
          <w:rFonts w:ascii="Garamond" w:eastAsia="Times New Roman" w:hAnsi="Garamond" w:cs="Times New Roman"/>
          <w:bCs/>
          <w:sz w:val="20"/>
          <w:szCs w:val="20"/>
          <w:lang w:eastAsia="cs-CZ"/>
        </w:rPr>
        <w:t xml:space="preserve"> provádí vyšší soudní úředník </w:t>
      </w:r>
      <w:r>
        <w:rPr>
          <w:rFonts w:ascii="Garamond" w:eastAsia="Times New Roman" w:hAnsi="Garamond" w:cs="Times New Roman"/>
          <w:b/>
          <w:bCs/>
          <w:sz w:val="20"/>
          <w:szCs w:val="20"/>
          <w:lang w:eastAsia="cs-CZ"/>
        </w:rPr>
        <w:t>Ivana Zíková</w:t>
      </w:r>
      <w:r w:rsidRPr="000D214E">
        <w:rPr>
          <w:rFonts w:ascii="Garamond" w:eastAsia="Times New Roman" w:hAnsi="Garamond" w:cs="Times New Roman"/>
          <w:bCs/>
          <w:sz w:val="20"/>
          <w:szCs w:val="20"/>
          <w:lang w:eastAsia="cs-CZ"/>
        </w:rPr>
        <w:t>.</w:t>
      </w:r>
    </w:p>
    <w:p w14:paraId="4F721E02" w14:textId="77777777" w:rsidR="00F37E95" w:rsidRDefault="00F37E95" w:rsidP="00046D6B">
      <w:pPr>
        <w:pBdr>
          <w:bottom w:val="single" w:sz="12" w:space="1" w:color="auto"/>
        </w:pBdr>
        <w:spacing w:after="0"/>
        <w:rPr>
          <w:rFonts w:ascii="Garamond" w:eastAsia="Times New Roman" w:hAnsi="Garamond" w:cs="Times New Roman"/>
          <w:bCs/>
          <w:sz w:val="20"/>
          <w:szCs w:val="20"/>
          <w:lang w:eastAsia="cs-CZ"/>
        </w:rPr>
      </w:pPr>
    </w:p>
    <w:p w14:paraId="08400B3A" w14:textId="007B99AE" w:rsidR="00A947C8" w:rsidRDefault="00F37E95" w:rsidP="00A947C8">
      <w:pPr>
        <w:pBdr>
          <w:bottom w:val="single" w:sz="12" w:space="1" w:color="auto"/>
        </w:pBdr>
        <w:spacing w:after="0"/>
        <w:jc w:val="both"/>
        <w:rPr>
          <w:rFonts w:ascii="Garamond" w:hAnsi="Garamond"/>
          <w:sz w:val="20"/>
          <w:szCs w:val="20"/>
        </w:rPr>
      </w:pPr>
      <w:r>
        <w:rPr>
          <w:rFonts w:ascii="Garamond" w:eastAsia="Times New Roman" w:hAnsi="Garamond" w:cs="Times New Roman"/>
          <w:bCs/>
          <w:sz w:val="20"/>
          <w:szCs w:val="20"/>
          <w:lang w:eastAsia="cs-CZ"/>
        </w:rPr>
        <w:t xml:space="preserve">V senátu </w:t>
      </w:r>
      <w:r w:rsidRPr="000D214E">
        <w:rPr>
          <w:rFonts w:ascii="Garamond" w:eastAsia="Times New Roman" w:hAnsi="Garamond" w:cs="Times New Roman"/>
          <w:b/>
          <w:bCs/>
          <w:sz w:val="20"/>
          <w:szCs w:val="20"/>
          <w:lang w:eastAsia="cs-CZ"/>
        </w:rPr>
        <w:t>16 L, 161 L, 162 L, 163 L, 21 L, 211 L, 212 L, 213 L</w:t>
      </w:r>
      <w:r>
        <w:rPr>
          <w:rFonts w:ascii="Garamond" w:eastAsia="Times New Roman" w:hAnsi="Garamond" w:cs="Times New Roman"/>
          <w:b/>
          <w:bCs/>
          <w:sz w:val="20"/>
          <w:szCs w:val="20"/>
          <w:lang w:eastAsia="cs-CZ"/>
        </w:rPr>
        <w:t xml:space="preserve">, 311 L, 312 L, 313 L, </w:t>
      </w:r>
      <w:r w:rsidRPr="00A947C8">
        <w:rPr>
          <w:rFonts w:ascii="Garamond" w:eastAsia="Times New Roman" w:hAnsi="Garamond" w:cs="Times New Roman"/>
          <w:bCs/>
          <w:sz w:val="20"/>
          <w:szCs w:val="20"/>
          <w:lang w:eastAsia="cs-CZ"/>
        </w:rPr>
        <w:t xml:space="preserve">úkony </w:t>
      </w:r>
      <w:r w:rsidR="00A947C8" w:rsidRPr="00A947C8">
        <w:rPr>
          <w:rFonts w:ascii="Garamond" w:eastAsia="Times New Roman" w:hAnsi="Garamond" w:cs="Times New Roman"/>
          <w:bCs/>
          <w:sz w:val="20"/>
          <w:szCs w:val="20"/>
          <w:lang w:eastAsia="cs-CZ"/>
        </w:rPr>
        <w:t>prováděné po vydání usnesení o důvodnosti převzetí a držení ve zdravotním</w:t>
      </w:r>
      <w:r w:rsidR="00A947C8">
        <w:rPr>
          <w:rFonts w:ascii="Garamond" w:eastAsia="Times New Roman" w:hAnsi="Garamond" w:cs="Times New Roman"/>
          <w:b/>
          <w:bCs/>
          <w:sz w:val="20"/>
          <w:szCs w:val="20"/>
          <w:lang w:eastAsia="cs-CZ"/>
        </w:rPr>
        <w:t xml:space="preserve"> </w:t>
      </w:r>
      <w:r w:rsidR="00A947C8" w:rsidRPr="00A947C8">
        <w:rPr>
          <w:rFonts w:ascii="Garamond" w:hAnsi="Garamond"/>
          <w:sz w:val="20"/>
          <w:szCs w:val="20"/>
        </w:rPr>
        <w:t xml:space="preserve">ústavu, anebo po vydání usnesení o zastavení řízení o důvodnosti převzetí a držení ve zdravotním ústavu vydaných od 1. 2. 2023 (rozhodování o odměně opatrovníka, úkony </w:t>
      </w:r>
      <w:proofErr w:type="spellStart"/>
      <w:r w:rsidR="00A947C8" w:rsidRPr="00A947C8">
        <w:rPr>
          <w:rFonts w:ascii="Garamond" w:hAnsi="Garamond"/>
          <w:sz w:val="20"/>
          <w:szCs w:val="20"/>
        </w:rPr>
        <w:t>postagendy</w:t>
      </w:r>
      <w:proofErr w:type="spellEnd"/>
      <w:r w:rsidR="00A947C8" w:rsidRPr="00A947C8">
        <w:rPr>
          <w:rFonts w:ascii="Garamond" w:hAnsi="Garamond"/>
          <w:sz w:val="20"/>
          <w:szCs w:val="20"/>
        </w:rPr>
        <w:t>) ve věcech vyřizovaných Bc. Irenou Chaloupkovou, vyřizuje</w:t>
      </w:r>
      <w:r w:rsidR="00A947C8" w:rsidRPr="00A947C8">
        <w:rPr>
          <w:rFonts w:ascii="Garamond" w:hAnsi="Garamond"/>
          <w:b/>
          <w:sz w:val="20"/>
          <w:szCs w:val="20"/>
        </w:rPr>
        <w:t xml:space="preserve"> </w:t>
      </w:r>
      <w:r w:rsidR="00A947C8" w:rsidRPr="00A947C8">
        <w:rPr>
          <w:rFonts w:ascii="Garamond" w:hAnsi="Garamond"/>
          <w:b/>
          <w:sz w:val="20"/>
          <w:szCs w:val="20"/>
          <w:u w:val="single"/>
        </w:rPr>
        <w:t>Mgr. Elena Bláhová</w:t>
      </w:r>
      <w:r w:rsidR="00A947C8" w:rsidRPr="00A947C8">
        <w:rPr>
          <w:rFonts w:ascii="Garamond" w:hAnsi="Garamond"/>
          <w:sz w:val="20"/>
          <w:szCs w:val="20"/>
        </w:rPr>
        <w:t>, asistent soudce.</w:t>
      </w:r>
    </w:p>
    <w:p w14:paraId="20C367FA" w14:textId="067B18BE"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Zástupce:</w:t>
      </w:r>
    </w:p>
    <w:p w14:paraId="3B70E7F2" w14:textId="35082310"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 xml:space="preserve">1. </w:t>
      </w:r>
      <w:r w:rsidR="000C369B">
        <w:rPr>
          <w:rFonts w:ascii="Garamond" w:hAnsi="Garamond"/>
          <w:sz w:val="20"/>
          <w:szCs w:val="20"/>
        </w:rPr>
        <w:t xml:space="preserve">Ivana Zíková  </w:t>
      </w:r>
    </w:p>
    <w:p w14:paraId="6A1E6FD8" w14:textId="37984AE5" w:rsidR="000D214E" w:rsidRDefault="00A947C8" w:rsidP="00046D6B">
      <w:pPr>
        <w:pBdr>
          <w:bottom w:val="single" w:sz="12" w:space="1" w:color="auto"/>
        </w:pBdr>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t>2. Mgr. Pavla Kindlová</w:t>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p>
    <w:p w14:paraId="0E24B6E7" w14:textId="77777777" w:rsidR="00A947C8" w:rsidRPr="00046D6B" w:rsidRDefault="00A947C8" w:rsidP="00046D6B">
      <w:pPr>
        <w:pBdr>
          <w:bottom w:val="single" w:sz="12" w:space="1" w:color="auto"/>
        </w:pBdr>
        <w:spacing w:after="0"/>
        <w:rPr>
          <w:rFonts w:ascii="Garamond" w:eastAsia="Times New Roman" w:hAnsi="Garamond" w:cs="Times New Roman"/>
          <w:bCs/>
          <w:sz w:val="20"/>
          <w:szCs w:val="20"/>
          <w:lang w:eastAsia="cs-CZ"/>
        </w:rPr>
      </w:pPr>
    </w:p>
    <w:p w14:paraId="2CB5A4B6"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Doručování soudních písemností</w:t>
      </w:r>
      <w:r w:rsidRPr="00046D6B">
        <w:rPr>
          <w:rFonts w:ascii="Garamond" w:eastAsia="Times New Roman" w:hAnsi="Garamond" w:cs="Times New Roman"/>
          <w:sz w:val="20"/>
          <w:szCs w:val="20"/>
          <w:lang w:eastAsia="cs-CZ"/>
        </w:rPr>
        <w:t xml:space="preserve"> ve věcech L mimo budou soudu,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Doručovatel</w:t>
      </w:r>
      <w:r w:rsidRPr="00046D6B">
        <w:rPr>
          <w:rFonts w:ascii="Garamond" w:eastAsia="Times New Roman" w:hAnsi="Garamond" w:cs="Times New Roman"/>
          <w:b/>
          <w:sz w:val="20"/>
          <w:szCs w:val="20"/>
          <w:lang w:eastAsia="cs-CZ"/>
        </w:rPr>
        <w:tab/>
        <w:t>Zástupce</w:t>
      </w:r>
    </w:p>
    <w:p w14:paraId="4F7C9B87"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tj. zejména do zdravotních ústavů a zařízení sociálních služeb</w:t>
      </w:r>
    </w:p>
    <w:p w14:paraId="7A6779D5" w14:textId="4B310643"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 xml:space="preserve">1. </w:t>
      </w:r>
      <w:del w:id="21" w:author="Žofková Markéta" w:date="2023-08-01T11:39:00Z">
        <w:r w:rsidR="008F43B1" w:rsidDel="005C3F0C">
          <w:rPr>
            <w:rFonts w:ascii="Garamond" w:eastAsia="Times New Roman" w:hAnsi="Garamond" w:cs="Times New Roman"/>
            <w:sz w:val="20"/>
            <w:szCs w:val="20"/>
            <w:lang w:eastAsia="cs-CZ"/>
          </w:rPr>
          <w:delText>Bc. Irena Chaloupková</w:delText>
        </w:r>
      </w:del>
      <w:ins w:id="22" w:author="Žofková Markéta" w:date="2023-08-01T11:39:00Z">
        <w:r w:rsidR="005C3F0C">
          <w:rPr>
            <w:rFonts w:ascii="Garamond" w:eastAsia="Times New Roman" w:hAnsi="Garamond" w:cs="Times New Roman"/>
            <w:sz w:val="20"/>
            <w:szCs w:val="20"/>
            <w:lang w:eastAsia="cs-CZ"/>
          </w:rPr>
          <w:t xml:space="preserve"> Ivana Zíková</w:t>
        </w:r>
      </w:ins>
    </w:p>
    <w:p w14:paraId="6EB9E0E1"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14:paraId="6BF5055B"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Petra Sojková</w:t>
      </w:r>
    </w:p>
    <w:p w14:paraId="31DB6A5F" w14:textId="58330734" w:rsidR="008F43B1" w:rsidRPr="00B3787E" w:rsidRDefault="00046D6B" w:rsidP="00B3787E">
      <w:pPr>
        <w:pBdr>
          <w:bottom w:val="single" w:sz="12" w:space="1" w:color="auto"/>
        </w:pBdr>
        <w:tabs>
          <w:tab w:val="left" w:pos="1418"/>
          <w:tab w:val="left" w:pos="7797"/>
          <w:tab w:val="left" w:pos="11340"/>
        </w:tabs>
        <w:spacing w:after="0"/>
        <w:ind w:left="11482" w:hanging="11482"/>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787E">
        <w:rPr>
          <w:rFonts w:ascii="Garamond" w:eastAsia="Times New Roman" w:hAnsi="Garamond" w:cs="Times New Roman"/>
          <w:sz w:val="20"/>
          <w:szCs w:val="20"/>
          <w:lang w:eastAsia="cs-CZ"/>
        </w:rPr>
        <w:t xml:space="preserve">Mgr. Viktor Martinec </w:t>
      </w:r>
    </w:p>
    <w:p w14:paraId="498C9128" w14:textId="525D803F" w:rsidR="00046D6B" w:rsidRPr="00046D6B" w:rsidRDefault="008F43B1"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8F43B1">
        <w:rPr>
          <w:rFonts w:ascii="Garamond" w:eastAsia="Times New Roman" w:hAnsi="Garamond" w:cs="Times New Roman"/>
          <w:sz w:val="20"/>
          <w:szCs w:val="20"/>
          <w:lang w:eastAsia="cs-CZ"/>
        </w:rPr>
        <w:t xml:space="preserve"> </w:t>
      </w:r>
    </w:p>
    <w:p w14:paraId="30A992C9" w14:textId="38A83C9E" w:rsidR="00046D6B" w:rsidRDefault="00046D6B" w:rsidP="00046D6B">
      <w:pPr>
        <w:pBdr>
          <w:bottom w:val="single" w:sz="12" w:space="1" w:color="auto"/>
        </w:pBdr>
        <w:tabs>
          <w:tab w:val="left" w:pos="1418"/>
          <w:tab w:val="left" w:pos="7797"/>
          <w:tab w:val="left" w:pos="11340"/>
        </w:tabs>
        <w:spacing w:after="0"/>
        <w:rPr>
          <w:ins w:id="23" w:author="Žofková Markéta" w:date="2023-08-01T11:40:00Z"/>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B724E4">
        <w:rPr>
          <w:rFonts w:ascii="Garamond" w:eastAsia="Times New Roman" w:hAnsi="Garamond" w:cs="Times New Roman"/>
          <w:sz w:val="20"/>
          <w:szCs w:val="20"/>
          <w:lang w:eastAsia="cs-CZ"/>
        </w:rPr>
        <w:t>JUDr. Daniela Zdražilová</w:t>
      </w:r>
    </w:p>
    <w:p w14:paraId="292A545D" w14:textId="4D387826" w:rsidR="005C3F0C" w:rsidRPr="00046D6B" w:rsidRDefault="005C3F0C"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ins w:id="24" w:author="Žofková Markéta" w:date="2023-08-01T11:40:00Z">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6. Bc. Irena Chaloupková</w:t>
        </w:r>
      </w:ins>
    </w:p>
    <w:p w14:paraId="7470E808" w14:textId="15A68F12"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del w:id="25" w:author="Žofková Markéta" w:date="2023-08-01T11:40:00Z">
        <w:r w:rsidR="00B724E4" w:rsidDel="005C3F0C">
          <w:rPr>
            <w:rFonts w:ascii="Garamond" w:eastAsia="Times New Roman" w:hAnsi="Garamond" w:cs="Times New Roman"/>
            <w:sz w:val="20"/>
            <w:szCs w:val="20"/>
            <w:lang w:eastAsia="cs-CZ"/>
          </w:rPr>
          <w:delText>6</w:delText>
        </w:r>
      </w:del>
      <w:ins w:id="26" w:author="Žofková Markéta" w:date="2023-08-01T11:40:00Z">
        <w:r w:rsidR="005C3F0C">
          <w:rPr>
            <w:rFonts w:ascii="Garamond" w:eastAsia="Times New Roman" w:hAnsi="Garamond" w:cs="Times New Roman"/>
            <w:sz w:val="20"/>
            <w:szCs w:val="20"/>
            <w:lang w:eastAsia="cs-CZ"/>
          </w:rPr>
          <w:t xml:space="preserve"> 7</w:t>
        </w:r>
      </w:ins>
      <w:r w:rsidRPr="00046D6B">
        <w:rPr>
          <w:rFonts w:ascii="Garamond" w:eastAsia="Times New Roman" w:hAnsi="Garamond" w:cs="Times New Roman"/>
          <w:sz w:val="20"/>
          <w:szCs w:val="20"/>
          <w:lang w:eastAsia="cs-CZ"/>
        </w:rPr>
        <w:t>. Jaroslav Slabý</w:t>
      </w:r>
    </w:p>
    <w:p w14:paraId="2A8271E5"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695822C0"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753A014E"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D50FA35"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69B9A3F"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Daniela </w:t>
      </w:r>
      <w:proofErr w:type="gramStart"/>
      <w:r w:rsidRPr="00046D6B">
        <w:rPr>
          <w:rFonts w:ascii="Garamond" w:eastAsia="Times New Roman" w:hAnsi="Garamond" w:cs="Times New Roman"/>
          <w:b/>
          <w:sz w:val="20"/>
          <w:szCs w:val="20"/>
          <w:lang w:eastAsia="cs-CZ"/>
        </w:rPr>
        <w:t xml:space="preserve">Fenclová </w:t>
      </w:r>
      <w:r w:rsidRPr="00046D6B">
        <w:rPr>
          <w:rFonts w:ascii="Garamond" w:eastAsia="Times New Roman" w:hAnsi="Garamond" w:cs="Times New Roman"/>
          <w:sz w:val="20"/>
          <w:szCs w:val="20"/>
          <w:lang w:eastAsia="cs-CZ"/>
        </w:rPr>
        <w:t>- senáty</w:t>
      </w:r>
      <w:proofErr w:type="gramEnd"/>
      <w:r w:rsidRPr="00046D6B">
        <w:rPr>
          <w:rFonts w:ascii="Garamond" w:eastAsia="Times New Roman" w:hAnsi="Garamond" w:cs="Times New Roman"/>
          <w:sz w:val="20"/>
          <w:szCs w:val="20"/>
          <w:lang w:eastAsia="cs-CZ"/>
        </w:rPr>
        <w:t xml:space="preserve"> 161L, 162 L, 163L a 16L</w:t>
      </w:r>
    </w:p>
    <w:p w14:paraId="0A79384F"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Ivana </w:t>
      </w:r>
      <w:proofErr w:type="gramStart"/>
      <w:r w:rsidRPr="00046D6B">
        <w:rPr>
          <w:rFonts w:ascii="Garamond" w:eastAsia="Times New Roman" w:hAnsi="Garamond" w:cs="Times New Roman"/>
          <w:b/>
          <w:sz w:val="20"/>
          <w:szCs w:val="20"/>
          <w:lang w:eastAsia="cs-CZ"/>
        </w:rPr>
        <w:t xml:space="preserve">Hrdinová </w:t>
      </w:r>
      <w:r w:rsidRPr="00046D6B">
        <w:rPr>
          <w:rFonts w:ascii="Garamond" w:eastAsia="Times New Roman" w:hAnsi="Garamond" w:cs="Times New Roman"/>
          <w:sz w:val="20"/>
          <w:szCs w:val="20"/>
          <w:lang w:eastAsia="cs-CZ"/>
        </w:rPr>
        <w:t>- senáty</w:t>
      </w:r>
      <w:proofErr w:type="gramEnd"/>
      <w:r w:rsidRPr="00046D6B">
        <w:rPr>
          <w:rFonts w:ascii="Garamond" w:eastAsia="Times New Roman" w:hAnsi="Garamond" w:cs="Times New Roman"/>
          <w:sz w:val="20"/>
          <w:szCs w:val="20"/>
          <w:lang w:eastAsia="cs-CZ"/>
        </w:rPr>
        <w:t xml:space="preserve"> 211L, 212L, 213L,</w:t>
      </w:r>
      <w:r w:rsidR="00FE5326">
        <w:rPr>
          <w:rFonts w:ascii="Garamond" w:eastAsia="Times New Roman" w:hAnsi="Garamond" w:cs="Times New Roman"/>
          <w:sz w:val="20"/>
          <w:szCs w:val="20"/>
          <w:lang w:eastAsia="cs-CZ"/>
        </w:rPr>
        <w:t xml:space="preserve"> 311L, 312L, 313L,</w:t>
      </w:r>
      <w:r w:rsidRPr="00046D6B">
        <w:rPr>
          <w:rFonts w:ascii="Garamond" w:eastAsia="Times New Roman" w:hAnsi="Garamond" w:cs="Times New Roman"/>
          <w:sz w:val="20"/>
          <w:szCs w:val="20"/>
          <w:lang w:eastAsia="cs-CZ"/>
        </w:rPr>
        <w:t xml:space="preserve"> 21L a 33L</w:t>
      </w:r>
    </w:p>
    <w:p w14:paraId="6771E4DF"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vzájemný</w:t>
      </w:r>
      <w:r w:rsidRPr="00046D6B">
        <w:rPr>
          <w:rFonts w:ascii="Garamond" w:eastAsia="Times New Roman" w:hAnsi="Garamond" w:cs="Times New Roman"/>
          <w:sz w:val="20"/>
          <w:szCs w:val="20"/>
          <w:lang w:eastAsia="cs-CZ"/>
        </w:rPr>
        <w:tab/>
        <w:t>2. Helena Staňková</w:t>
      </w:r>
    </w:p>
    <w:p w14:paraId="1766255E"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p>
    <w:p w14:paraId="44B43F45"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Opatrovnická agenda – rejstříky P,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 </w:t>
      </w:r>
      <w:proofErr w:type="spellStart"/>
      <w:r w:rsidRPr="00046D6B">
        <w:rPr>
          <w:rFonts w:ascii="Garamond" w:eastAsia="Times New Roman" w:hAnsi="Garamond" w:cs="Times New Roman"/>
          <w:b/>
          <w:sz w:val="20"/>
          <w:szCs w:val="20"/>
          <w:u w:val="single"/>
          <w:lang w:eastAsia="cs-CZ"/>
        </w:rPr>
        <w:t>opatro</w:t>
      </w:r>
      <w:proofErr w:type="spellEnd"/>
      <w:r w:rsidRPr="00046D6B">
        <w:rPr>
          <w:rFonts w:ascii="Garamond" w:eastAsia="Times New Roman" w:hAnsi="Garamond" w:cs="Times New Roman"/>
          <w:b/>
          <w:sz w:val="20"/>
          <w:szCs w:val="20"/>
          <w:u w:val="single"/>
          <w:lang w:eastAsia="cs-CZ"/>
        </w:rPr>
        <w:t xml:space="preserve">, P a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p>
    <w:p w14:paraId="51EC15C7" w14:textId="77777777" w:rsidR="00046D6B" w:rsidRPr="00046D6B" w:rsidRDefault="00046D6B" w:rsidP="00046D6B">
      <w:pPr>
        <w:spacing w:after="0"/>
        <w:ind w:hanging="360"/>
        <w:outlineLvl w:val="0"/>
        <w:rPr>
          <w:rFonts w:ascii="Garamond" w:eastAsia="Times New Roman" w:hAnsi="Garamond" w:cs="Times New Roman"/>
          <w:b/>
          <w:sz w:val="20"/>
          <w:szCs w:val="20"/>
          <w:lang w:eastAsia="cs-CZ"/>
        </w:rPr>
      </w:pPr>
    </w:p>
    <w:p w14:paraId="690C59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9DACD4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A02B4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C7EF54" w14:textId="4179402B"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16P</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Mgr. Klára Babičková </w:t>
      </w:r>
      <w:r w:rsidR="00B8222A">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p>
    <w:p w14:paraId="15354B73" w14:textId="639F75E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1</w:t>
      </w:r>
      <w:r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Petra Fischerová</w:t>
      </w:r>
    </w:p>
    <w:p w14:paraId="389C3DC4" w14:textId="777A24C8"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2</w:t>
      </w:r>
      <w:r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Blanka Vernerová</w:t>
      </w:r>
    </w:p>
    <w:p w14:paraId="5CFA4A83" w14:textId="23E20A03" w:rsidR="00C94B27" w:rsidRPr="00046D6B" w:rsidRDefault="00C94B2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3</w:t>
      </w:r>
      <w:r>
        <w:rPr>
          <w:rFonts w:ascii="Garamond" w:eastAsia="Times New Roman" w:hAnsi="Garamond" w:cs="Times New Roman"/>
          <w:sz w:val="20"/>
          <w:szCs w:val="20"/>
          <w:lang w:eastAsia="cs-CZ"/>
        </w:rPr>
        <w:t>. JUDr. Otília Hrehová</w:t>
      </w:r>
    </w:p>
    <w:p w14:paraId="09097A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A4C4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B205E26" w14:textId="687E168B" w:rsidR="00382CD2" w:rsidRDefault="003D7BD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21P</w:t>
      </w:r>
      <w:r>
        <w:rPr>
          <w:rFonts w:ascii="Garamond" w:eastAsia="Times New Roman" w:hAnsi="Garamond" w:cs="Times New Roman"/>
          <w:b/>
          <w:sz w:val="20"/>
          <w:szCs w:val="20"/>
          <w:lang w:eastAsia="cs-CZ"/>
        </w:rPr>
        <w:tab/>
      </w:r>
      <w:r w:rsidR="00F37E95">
        <w:rPr>
          <w:rFonts w:ascii="Garamond" w:eastAsia="Times New Roman" w:hAnsi="Garamond" w:cs="Times New Roman"/>
          <w:b/>
          <w:sz w:val="20"/>
          <w:szCs w:val="20"/>
          <w:lang w:eastAsia="cs-CZ"/>
        </w:rPr>
        <w:t xml:space="preserve"> </w:t>
      </w:r>
      <w:proofErr w:type="gramStart"/>
      <w:r w:rsidR="00F37E95">
        <w:rPr>
          <w:rFonts w:ascii="Garamond" w:eastAsia="Times New Roman" w:hAnsi="Garamond" w:cs="Times New Roman"/>
          <w:b/>
          <w:sz w:val="20"/>
          <w:szCs w:val="20"/>
          <w:lang w:eastAsia="cs-CZ"/>
        </w:rPr>
        <w:t>50</w:t>
      </w:r>
      <w:r w:rsidR="00046D6B" w:rsidRPr="00046D6B">
        <w:rPr>
          <w:rFonts w:ascii="Garamond" w:eastAsia="Times New Roman" w:hAnsi="Garamond" w:cs="Times New Roman"/>
          <w:b/>
          <w:sz w:val="20"/>
          <w:szCs w:val="20"/>
          <w:lang w:eastAsia="cs-CZ"/>
        </w:rPr>
        <w:t>%</w:t>
      </w:r>
      <w:proofErr w:type="gramEnd"/>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nápadu</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14:paraId="73C89CD0" w14:textId="77777777" w:rsidR="00046D6B" w:rsidRPr="00046D6B" w:rsidRDefault="00382CD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15P</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Petra Fischerová</w:t>
      </w:r>
    </w:p>
    <w:p w14:paraId="7234BC90" w14:textId="7DE9DE1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13P JUDr. Bláhovou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p>
    <w:p w14:paraId="6C32DAD1" w14:textId="0FF9AA91"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w:t>
      </w:r>
      <w:proofErr w:type="gramStart"/>
      <w:r w:rsidR="00F37E95">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w:t>
      </w:r>
      <w:proofErr w:type="gramEnd"/>
      <w:r w:rsidRPr="00046D6B">
        <w:rPr>
          <w:rFonts w:ascii="Garamond" w:eastAsia="Times New Roman" w:hAnsi="Garamond" w:cs="Times New Roman"/>
          <w:sz w:val="20"/>
          <w:szCs w:val="20"/>
          <w:lang w:eastAsia="cs-CZ"/>
        </w:rPr>
        <w:t xml:space="preserve"> nápadu věcí podle v. k. ř.</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3</w:t>
      </w:r>
      <w:r w:rsidR="00C94B27">
        <w:rPr>
          <w:rFonts w:ascii="Garamond" w:eastAsia="Times New Roman" w:hAnsi="Garamond" w:cs="Times New Roman"/>
          <w:sz w:val="20"/>
          <w:szCs w:val="20"/>
          <w:lang w:eastAsia="cs-CZ"/>
        </w:rPr>
        <w:t>. JUDr. Otília Hrehová</w:t>
      </w:r>
    </w:p>
    <w:p w14:paraId="441AC306" w14:textId="55553A29" w:rsidR="00B8222A" w:rsidRPr="00046D6B" w:rsidRDefault="00B8222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Mgr. Martin Trepka</w:t>
      </w:r>
    </w:p>
    <w:p w14:paraId="760183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1FB8C5"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00389A" w14:textId="7421E366"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P</w:t>
      </w:r>
      <w:proofErr w:type="gramStart"/>
      <w:r w:rsidRPr="00046D6B">
        <w:rPr>
          <w:rFonts w:ascii="Garamond" w:eastAsia="Times New Roman" w:hAnsi="Garamond" w:cs="Times New Roman"/>
          <w:b/>
          <w:sz w:val="20"/>
          <w:szCs w:val="20"/>
          <w:lang w:eastAsia="cs-CZ"/>
        </w:rPr>
        <w:tab/>
      </w:r>
      <w:r w:rsidR="00F37E95">
        <w:rPr>
          <w:rFonts w:ascii="Garamond" w:eastAsia="Times New Roman" w:hAnsi="Garamond" w:cs="Times New Roman"/>
          <w:b/>
          <w:sz w:val="20"/>
          <w:szCs w:val="20"/>
          <w:lang w:eastAsia="cs-CZ"/>
        </w:rPr>
        <w:t xml:space="preserve"> </w:t>
      </w:r>
      <w:r w:rsidR="00B45D51">
        <w:rPr>
          <w:rFonts w:ascii="Garamond" w:eastAsia="Times New Roman" w:hAnsi="Garamond" w:cs="Times New Roman"/>
          <w:b/>
          <w:sz w:val="20"/>
          <w:szCs w:val="20"/>
          <w:lang w:eastAsia="cs-CZ"/>
        </w:rPr>
        <w:t xml:space="preserve"> 40</w:t>
      </w:r>
      <w:proofErr w:type="gramEnd"/>
      <w:r w:rsidR="00B45D51"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C94B27">
        <w:rPr>
          <w:rFonts w:ascii="Garamond" w:eastAsia="Times New Roman" w:hAnsi="Garamond" w:cs="Times New Roman"/>
          <w:b/>
          <w:sz w:val="20"/>
          <w:szCs w:val="20"/>
          <w:u w:val="single"/>
          <w:lang w:eastAsia="cs-CZ"/>
        </w:rPr>
        <w:t>Mgr. 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Mgr. </w:t>
      </w:r>
      <w:r w:rsidR="00C94B27">
        <w:rPr>
          <w:rFonts w:ascii="Garamond" w:eastAsia="Times New Roman" w:hAnsi="Garamond" w:cs="Times New Roman"/>
          <w:sz w:val="20"/>
          <w:szCs w:val="20"/>
          <w:lang w:eastAsia="cs-CZ"/>
        </w:rPr>
        <w:t>Blanka Vernerová</w:t>
      </w:r>
    </w:p>
    <w:p w14:paraId="1A886063"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94B27">
        <w:rPr>
          <w:rFonts w:ascii="Garamond" w:eastAsia="Times New Roman" w:hAnsi="Garamond" w:cs="Times New Roman"/>
          <w:sz w:val="20"/>
          <w:szCs w:val="20"/>
          <w:lang w:eastAsia="cs-CZ"/>
        </w:rPr>
        <w:t>Mgr. Klára Babičková</w:t>
      </w:r>
    </w:p>
    <w:p w14:paraId="7CE673C7" w14:textId="47401087"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Nc</w:t>
      </w:r>
      <w:proofErr w:type="gramStart"/>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w:t>
      </w:r>
      <w:r w:rsidR="00B45D51">
        <w:rPr>
          <w:rFonts w:ascii="Garamond" w:eastAsia="Times New Roman" w:hAnsi="Garamond" w:cs="Times New Roman"/>
          <w:b/>
          <w:sz w:val="20"/>
          <w:szCs w:val="20"/>
          <w:lang w:eastAsia="cs-CZ"/>
        </w:rPr>
        <w:t xml:space="preserve"> 40</w:t>
      </w:r>
      <w:proofErr w:type="gramEnd"/>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p>
    <w:p w14:paraId="2FF493E1" w14:textId="7FC6EEC5" w:rsidR="00C94B27" w:rsidRDefault="00C94B27"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3</w:t>
      </w:r>
      <w:r>
        <w:rPr>
          <w:rFonts w:ascii="Garamond" w:eastAsia="Times New Roman" w:hAnsi="Garamond" w:cs="Times New Roman"/>
          <w:sz w:val="20"/>
          <w:szCs w:val="20"/>
          <w:lang w:eastAsia="cs-CZ"/>
        </w:rPr>
        <w:t>. JUDr. Otília Hrehová</w:t>
      </w:r>
    </w:p>
    <w:p w14:paraId="4CBB70DE" w14:textId="20E2A8AC" w:rsidR="00B8222A" w:rsidRPr="00046D6B" w:rsidRDefault="00B8222A"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Mgr. Martin Trepka</w:t>
      </w:r>
    </w:p>
    <w:p w14:paraId="54D9D882"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p>
    <w:p w14:paraId="4453CECA" w14:textId="77777777" w:rsidR="00200D3E" w:rsidRPr="00046D6B" w:rsidRDefault="00200D3E" w:rsidP="00046D6B">
      <w:pPr>
        <w:tabs>
          <w:tab w:val="left" w:pos="1418"/>
          <w:tab w:val="left" w:pos="7797"/>
          <w:tab w:val="left" w:pos="11340"/>
        </w:tabs>
        <w:spacing w:after="0"/>
        <w:rPr>
          <w:rFonts w:ascii="Garamond" w:eastAsia="Times New Roman" w:hAnsi="Garamond" w:cs="Times New Roman"/>
          <w:sz w:val="20"/>
          <w:szCs w:val="20"/>
          <w:lang w:eastAsia="cs-CZ"/>
        </w:rPr>
      </w:pPr>
    </w:p>
    <w:p w14:paraId="5E30F3DF" w14:textId="77777777" w:rsidR="00382CD2"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Blanka Vernerová</w:t>
      </w:r>
      <w:r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1. Mgr. Klára Babičková</w:t>
      </w:r>
    </w:p>
    <w:p w14:paraId="17089FB6" w14:textId="3D7463D5" w:rsidR="00046D6B" w:rsidRPr="0075099C" w:rsidRDefault="00B267F3"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 </w:t>
      </w:r>
      <w:r w:rsidRPr="009956A6">
        <w:rPr>
          <w:rFonts w:ascii="Garamond" w:eastAsia="Times New Roman" w:hAnsi="Garamond" w:cs="Times New Roman"/>
          <w:sz w:val="20"/>
          <w:szCs w:val="20"/>
          <w:lang w:eastAsia="cs-CZ"/>
        </w:rPr>
        <w:t>úterý a sudý pátek do 12 hodin</w:t>
      </w:r>
      <w:r w:rsidR="00382CD2"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2</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40E3B999" w14:textId="29855E86"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00B267F3"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 xml:space="preserve"> </w:t>
      </w:r>
    </w:p>
    <w:p w14:paraId="7B53EA0F" w14:textId="0782F24A" w:rsidR="00046D6B"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3.</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JUDr. Otília Hrehová</w:t>
      </w:r>
    </w:p>
    <w:p w14:paraId="084E4D6B" w14:textId="0A1F2FDF" w:rsidR="00FF6392" w:rsidRPr="0075099C"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4. Mgr. Martin Trepka</w:t>
      </w:r>
    </w:p>
    <w:p w14:paraId="5D474C97"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3522289"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103A7E7" w14:textId="1DC4619C"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00F25BE0">
        <w:rPr>
          <w:rFonts w:ascii="Garamond" w:eastAsia="Times New Roman" w:hAnsi="Garamond" w:cs="Times New Roman"/>
          <w:sz w:val="20"/>
          <w:szCs w:val="20"/>
          <w:lang w:eastAsia="cs-CZ"/>
        </w:rPr>
        <w:t xml:space="preserve">Mgr. Klára Babičková </w:t>
      </w:r>
      <w:r w:rsidR="00F25BE0">
        <w:rPr>
          <w:rFonts w:ascii="Garamond" w:eastAsia="Times New Roman" w:hAnsi="Garamond" w:cs="Times New Roman"/>
          <w:b/>
          <w:sz w:val="20"/>
          <w:szCs w:val="20"/>
          <w:u w:val="single"/>
          <w:lang w:eastAsia="cs-CZ"/>
        </w:rPr>
        <w:t xml:space="preserve"> </w:t>
      </w:r>
      <w:r w:rsidRPr="0075099C">
        <w:rPr>
          <w:rFonts w:ascii="Garamond" w:eastAsia="Times New Roman" w:hAnsi="Garamond" w:cs="Times New Roman"/>
          <w:sz w:val="20"/>
          <w:szCs w:val="20"/>
          <w:lang w:eastAsia="cs-CZ"/>
        </w:rPr>
        <w:tab/>
      </w:r>
      <w:r w:rsidR="00F25BE0">
        <w:rPr>
          <w:rFonts w:ascii="Garamond" w:eastAsia="Times New Roman" w:hAnsi="Garamond" w:cs="Times New Roman"/>
          <w:sz w:val="20"/>
          <w:szCs w:val="20"/>
          <w:lang w:eastAsia="cs-CZ"/>
        </w:rPr>
        <w:t xml:space="preserve"> </w:t>
      </w:r>
    </w:p>
    <w:p w14:paraId="144D235C" w14:textId="11E1642F"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 xml:space="preserve">v </w:t>
      </w:r>
      <w:r w:rsidR="00B267F3" w:rsidRPr="009956A6">
        <w:rPr>
          <w:rFonts w:ascii="Garamond" w:eastAsia="Times New Roman" w:hAnsi="Garamond" w:cs="Times New Roman"/>
          <w:sz w:val="20"/>
          <w:szCs w:val="20"/>
          <w:lang w:eastAsia="cs-CZ"/>
        </w:rPr>
        <w:t>pondělí a středu</w:t>
      </w:r>
      <w:r w:rsidRPr="009956A6">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9956A6">
        <w:rPr>
          <w:rFonts w:ascii="Garamond" w:eastAsia="Times New Roman" w:hAnsi="Garamond" w:cs="Times New Roman"/>
          <w:sz w:val="20"/>
          <w:szCs w:val="20"/>
          <w:lang w:eastAsia="cs-CZ"/>
        </w:rPr>
        <w:tab/>
      </w:r>
      <w:r w:rsidR="00F25BE0">
        <w:rPr>
          <w:rFonts w:ascii="Garamond" w:eastAsia="Times New Roman" w:hAnsi="Garamond" w:cs="Times New Roman"/>
          <w:sz w:val="20"/>
          <w:szCs w:val="20"/>
          <w:lang w:eastAsia="cs-CZ"/>
        </w:rPr>
        <w:t xml:space="preserve"> 1</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6E523D1C" w14:textId="0ECD0FA2"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25BE0">
        <w:rPr>
          <w:rFonts w:ascii="Garamond" w:eastAsia="Times New Roman" w:hAnsi="Garamond" w:cs="Times New Roman"/>
          <w:sz w:val="20"/>
          <w:szCs w:val="20"/>
          <w:lang w:eastAsia="cs-CZ"/>
        </w:rPr>
        <w:t xml:space="preserve"> 2</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Blanka Vernerová</w:t>
      </w:r>
    </w:p>
    <w:p w14:paraId="63FF6051" w14:textId="6BDD61F0" w:rsidR="00D55ECA" w:rsidRDefault="00D55ECA"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25BE0">
        <w:rPr>
          <w:rFonts w:ascii="Garamond" w:eastAsia="Times New Roman" w:hAnsi="Garamond" w:cs="Times New Roman"/>
          <w:sz w:val="20"/>
          <w:szCs w:val="20"/>
          <w:lang w:eastAsia="cs-CZ"/>
        </w:rPr>
        <w:t xml:space="preserve"> 3</w:t>
      </w:r>
      <w:r w:rsidRPr="0075099C">
        <w:rPr>
          <w:rFonts w:ascii="Garamond" w:eastAsia="Times New Roman" w:hAnsi="Garamond" w:cs="Times New Roman"/>
          <w:sz w:val="20"/>
          <w:szCs w:val="20"/>
          <w:lang w:eastAsia="cs-CZ"/>
        </w:rPr>
        <w:t>. JUDr. Otília Hrehová</w:t>
      </w:r>
    </w:p>
    <w:p w14:paraId="58C7E258" w14:textId="0542DE4B" w:rsidR="00F25BE0" w:rsidRPr="0075099C" w:rsidRDefault="00F25B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Mgr. Martin Trepka</w:t>
      </w:r>
    </w:p>
    <w:p w14:paraId="571EFB16"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A9357E7" w14:textId="77777777"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Petra Fischerová</w:t>
      </w:r>
      <w:r w:rsidRPr="0075099C">
        <w:rPr>
          <w:rFonts w:ascii="Garamond" w:eastAsia="Times New Roman" w:hAnsi="Garamond" w:cs="Times New Roman"/>
          <w:sz w:val="20"/>
          <w:szCs w:val="20"/>
          <w:lang w:eastAsia="cs-CZ"/>
        </w:rPr>
        <w:tab/>
        <w:t xml:space="preserve">1. </w:t>
      </w:r>
      <w:r w:rsidR="00D55ECA" w:rsidRPr="0075099C">
        <w:rPr>
          <w:rFonts w:ascii="Garamond" w:eastAsia="Times New Roman" w:hAnsi="Garamond" w:cs="Times New Roman"/>
          <w:sz w:val="20"/>
          <w:szCs w:val="20"/>
          <w:lang w:eastAsia="cs-CZ"/>
        </w:rPr>
        <w:t>Mgr. Blanka Vernerová</w:t>
      </w:r>
    </w:p>
    <w:p w14:paraId="61A01BBF" w14:textId="19280FB6"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w:t>
      </w:r>
      <w:r w:rsidR="00B267F3" w:rsidRPr="0075099C">
        <w:rPr>
          <w:rFonts w:ascii="Garamond" w:eastAsia="Times New Roman" w:hAnsi="Garamond" w:cs="Times New Roman"/>
          <w:sz w:val="20"/>
          <w:szCs w:val="20"/>
          <w:lang w:eastAsia="cs-CZ"/>
        </w:rPr>
        <w:t>e</w:t>
      </w:r>
      <w:r w:rsidRPr="0075099C">
        <w:rPr>
          <w:rFonts w:ascii="Garamond" w:eastAsia="Times New Roman" w:hAnsi="Garamond" w:cs="Times New Roman"/>
          <w:sz w:val="20"/>
          <w:szCs w:val="20"/>
          <w:lang w:eastAsia="cs-CZ"/>
        </w:rPr>
        <w:t xml:space="preserve"> </w:t>
      </w:r>
      <w:r w:rsidR="00B267F3" w:rsidRPr="009956A6">
        <w:rPr>
          <w:rFonts w:ascii="Garamond" w:eastAsia="Times New Roman" w:hAnsi="Garamond" w:cs="Times New Roman"/>
          <w:sz w:val="20"/>
          <w:szCs w:val="20"/>
          <w:lang w:eastAsia="cs-CZ"/>
        </w:rPr>
        <w:t>čtvrtek</w:t>
      </w:r>
      <w:r w:rsidRPr="009956A6">
        <w:rPr>
          <w:rFonts w:ascii="Garamond" w:eastAsia="Times New Roman" w:hAnsi="Garamond" w:cs="Times New Roman"/>
          <w:sz w:val="20"/>
          <w:szCs w:val="20"/>
          <w:lang w:eastAsia="cs-CZ"/>
        </w:rPr>
        <w:t xml:space="preserve"> a lichý pátek do 12. hodin</w:t>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2. </w:t>
      </w:r>
      <w:r w:rsidR="00D55ECA" w:rsidRPr="0075099C">
        <w:rPr>
          <w:rFonts w:ascii="Garamond" w:eastAsia="Times New Roman" w:hAnsi="Garamond" w:cs="Times New Roman"/>
          <w:sz w:val="20"/>
          <w:szCs w:val="20"/>
          <w:lang w:eastAsia="cs-CZ"/>
        </w:rPr>
        <w:t>Mgr. Klára Babičková</w:t>
      </w:r>
    </w:p>
    <w:p w14:paraId="56555EA1" w14:textId="3C438899" w:rsidR="00FE5326" w:rsidRPr="0075099C" w:rsidRDefault="00FE5326"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 xml:space="preserve"> </w:t>
      </w:r>
    </w:p>
    <w:p w14:paraId="241C2413" w14:textId="05DC1F2A" w:rsidR="00D55ECA" w:rsidRDefault="00D55ECA"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 xml:space="preserve"> 3</w:t>
      </w:r>
      <w:r w:rsidRPr="0075099C">
        <w:rPr>
          <w:rFonts w:ascii="Garamond" w:eastAsia="Times New Roman" w:hAnsi="Garamond" w:cs="Times New Roman"/>
          <w:sz w:val="20"/>
          <w:szCs w:val="20"/>
          <w:lang w:eastAsia="cs-CZ"/>
        </w:rPr>
        <w:t>. JUDr. Otília Hrehová</w:t>
      </w:r>
    </w:p>
    <w:p w14:paraId="0506EBB4" w14:textId="070B60E8" w:rsidR="00FF6392" w:rsidRPr="00046D6B" w:rsidRDefault="00FF6392" w:rsidP="00FE532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Mgr. Martin Trepka</w:t>
      </w:r>
    </w:p>
    <w:p w14:paraId="66A0C1B8" w14:textId="77777777" w:rsidR="00FE5326" w:rsidRPr="00046D6B"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034A15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E1F276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nařízení předběžného opatření dle § 452 z. ř. s. podané v mimopracovní době a v pátek po 12. hodině vyřizuje soudce úseku T určený předsedou soudu podle předem stanového plánu rozpisu služeb.</w:t>
      </w:r>
    </w:p>
    <w:p w14:paraId="4C368FBA"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6434A417"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5287F82C"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21P, 21Nc a ve věcech vyřizovaných soudkyní</w:t>
      </w:r>
    </w:p>
    <w:p w14:paraId="45488674" w14:textId="7F2C21A4" w:rsidR="00046D6B" w:rsidRP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Blankou Vernerovou v senátu 15P a 13P</w:t>
      </w:r>
      <w:r w:rsidR="00394A8B">
        <w:rPr>
          <w:rFonts w:ascii="Garamond" w:eastAsia="Times New Roman" w:hAnsi="Garamond" w:cs="Times New Roman"/>
          <w:b/>
          <w:sz w:val="20"/>
          <w:szCs w:val="20"/>
          <w:lang w:eastAsia="cs-CZ"/>
        </w:rPr>
        <w:t xml:space="preserve"> a v senátu 31P, 31Nc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 </w:t>
      </w:r>
    </w:p>
    <w:p w14:paraId="51CB82B6" w14:textId="25FEFE10" w:rsidR="00F37E95" w:rsidRDefault="006D3B4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Bc. Irena Chaloupková</w:t>
      </w:r>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1.  JUDr. Daniela Zdražilová</w:t>
      </w:r>
    </w:p>
    <w:p w14:paraId="0A5ADB26" w14:textId="3664BFC9" w:rsidR="00046D6B" w:rsidRPr="00046D6B" w:rsidRDefault="00F37E9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9C1FAC">
        <w:rPr>
          <w:rFonts w:ascii="Garamond" w:eastAsia="Times New Roman" w:hAnsi="Garamond" w:cs="Times New Roman"/>
          <w:sz w:val="20"/>
          <w:szCs w:val="20"/>
          <w:lang w:eastAsia="cs-CZ"/>
        </w:rPr>
        <w:t>Petra Sojková</w:t>
      </w:r>
    </w:p>
    <w:p w14:paraId="44C3AB99" w14:textId="63DE204D" w:rsid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5B8A10C6" w14:textId="77777777" w:rsidR="00FB1CC6" w:rsidRPr="00046D6B" w:rsidRDefault="00FB1CC6" w:rsidP="00046D6B">
      <w:pPr>
        <w:tabs>
          <w:tab w:val="left" w:pos="1418"/>
          <w:tab w:val="left" w:pos="7513"/>
          <w:tab w:val="left" w:pos="11340"/>
        </w:tabs>
        <w:spacing w:after="0"/>
        <w:jc w:val="both"/>
        <w:rPr>
          <w:rFonts w:ascii="Garamond" w:eastAsia="Times New Roman" w:hAnsi="Garamond" w:cs="Times New Roman"/>
          <w:sz w:val="20"/>
          <w:szCs w:val="20"/>
          <w:lang w:eastAsia="cs-CZ"/>
        </w:rPr>
      </w:pPr>
    </w:p>
    <w:p w14:paraId="219ADD5B"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4D2ABE8E" w14:textId="77777777" w:rsidR="00046D6B" w:rsidRPr="00046D6B" w:rsidRDefault="00046D6B" w:rsidP="00046D6B">
      <w:pPr>
        <w:tabs>
          <w:tab w:val="left" w:pos="7513"/>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16P, 16Nc a ve věcech vyřizovaných soudkyní</w:t>
      </w:r>
    </w:p>
    <w:p w14:paraId="7BDD26E6" w14:textId="68A44FF8" w:rsidR="00046D6B" w:rsidRPr="00046D6B" w:rsidRDefault="001F120C"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 Mgr. Klárou Babičkovou</w:t>
      </w:r>
      <w:r w:rsidR="00046D6B" w:rsidRPr="00046D6B">
        <w:rPr>
          <w:rFonts w:ascii="Garamond" w:eastAsia="Times New Roman" w:hAnsi="Garamond" w:cs="Times New Roman"/>
          <w:b/>
          <w:sz w:val="20"/>
          <w:szCs w:val="20"/>
          <w:lang w:eastAsia="cs-CZ"/>
        </w:rPr>
        <w:t xml:space="preserve"> v senátu 15P</w:t>
      </w:r>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u w:val="single"/>
          <w:lang w:eastAsia="cs-CZ"/>
        </w:rPr>
        <w:t xml:space="preserve"> </w:t>
      </w:r>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 </w:t>
      </w:r>
    </w:p>
    <w:p w14:paraId="3712B621" w14:textId="529D9E69" w:rsidR="00F37E95"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JUDr. Daniela Zdražilová</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1. Bc. Irena Chaloupková</w:t>
      </w:r>
    </w:p>
    <w:p w14:paraId="6E2A332C" w14:textId="7B2F3C3C" w:rsidR="00046D6B" w:rsidRPr="00046D6B" w:rsidRDefault="00F37E95"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433A65">
        <w:rPr>
          <w:rFonts w:ascii="Garamond" w:eastAsia="Times New Roman" w:hAnsi="Garamond" w:cs="Times New Roman"/>
          <w:sz w:val="20"/>
          <w:szCs w:val="20"/>
          <w:lang w:eastAsia="cs-CZ"/>
        </w:rPr>
        <w:t>Petra Sojková</w:t>
      </w:r>
    </w:p>
    <w:p w14:paraId="0C0FD742" w14:textId="0B092D35" w:rsid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B1CC6">
        <w:rPr>
          <w:rFonts w:ascii="Garamond" w:eastAsia="Times New Roman" w:hAnsi="Garamond" w:cs="Times New Roman"/>
          <w:sz w:val="20"/>
          <w:szCs w:val="20"/>
          <w:lang w:eastAsia="cs-CZ"/>
        </w:rPr>
        <w:t>3</w:t>
      </w:r>
      <w:r w:rsidR="008E711B">
        <w:rPr>
          <w:rFonts w:ascii="Garamond" w:eastAsia="Times New Roman" w:hAnsi="Garamond" w:cs="Times New Roman"/>
          <w:sz w:val="20"/>
          <w:szCs w:val="20"/>
          <w:lang w:eastAsia="cs-CZ"/>
        </w:rPr>
        <w:t>. Mgr. Barbora Pathyová</w:t>
      </w:r>
    </w:p>
    <w:p w14:paraId="7A18048B" w14:textId="77777777" w:rsidR="00FB1CC6" w:rsidRPr="00046D6B" w:rsidRDefault="00FB1CC6" w:rsidP="00046D6B">
      <w:pPr>
        <w:tabs>
          <w:tab w:val="left" w:pos="7513"/>
          <w:tab w:val="left" w:pos="11340"/>
        </w:tabs>
        <w:spacing w:after="0"/>
        <w:jc w:val="both"/>
        <w:rPr>
          <w:rFonts w:ascii="Garamond" w:eastAsia="Times New Roman" w:hAnsi="Garamond" w:cs="Times New Roman"/>
          <w:sz w:val="20"/>
          <w:szCs w:val="20"/>
          <w:lang w:eastAsia="cs-CZ"/>
        </w:rPr>
      </w:pPr>
    </w:p>
    <w:p w14:paraId="56C1BFDD"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bCs/>
          <w:sz w:val="20"/>
          <w:szCs w:val="20"/>
          <w:lang w:eastAsia="cs-CZ"/>
        </w:rPr>
        <w:t xml:space="preserve"> v</w:t>
      </w:r>
      <w:r w:rsidRPr="00046D6B">
        <w:rPr>
          <w:rFonts w:ascii="Garamond" w:eastAsia="Times New Roman" w:hAnsi="Garamond" w:cs="Times New Roman"/>
          <w:sz w:val="20"/>
          <w:szCs w:val="20"/>
          <w:lang w:eastAsia="cs-CZ"/>
        </w:rPr>
        <w:t> opatrovnických věcech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61EA66A9"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(mimo věcí týkajících se nezletilých dětí)</w:t>
      </w:r>
    </w:p>
    <w:p w14:paraId="78715861"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Elena Bláhová</w:t>
      </w:r>
      <w:r w:rsidRPr="00046D6B">
        <w:rPr>
          <w:rFonts w:ascii="Garamond" w:eastAsia="Times New Roman" w:hAnsi="Garamond" w:cs="Times New Roman"/>
          <w:sz w:val="20"/>
          <w:szCs w:val="20"/>
          <w:lang w:eastAsia="cs-CZ"/>
        </w:rPr>
        <w:t>, asistent soudce</w:t>
      </w:r>
      <w:r w:rsidRPr="00046D6B">
        <w:rPr>
          <w:rFonts w:ascii="Garamond" w:eastAsia="Times New Roman" w:hAnsi="Garamond" w:cs="Times New Roman"/>
          <w:sz w:val="20"/>
          <w:szCs w:val="20"/>
          <w:lang w:eastAsia="cs-CZ"/>
        </w:rPr>
        <w:tab/>
        <w:t>1. Irena Chaloupková</w:t>
      </w:r>
    </w:p>
    <w:p w14:paraId="2F586C2A"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33A65">
        <w:rPr>
          <w:rFonts w:ascii="Garamond" w:eastAsia="Times New Roman" w:hAnsi="Garamond" w:cs="Times New Roman"/>
          <w:sz w:val="20"/>
          <w:szCs w:val="20"/>
          <w:lang w:eastAsia="cs-CZ"/>
        </w:rPr>
        <w:t>Petra Sojková</w:t>
      </w:r>
    </w:p>
    <w:p w14:paraId="6E3A4286"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33A65">
        <w:rPr>
          <w:rFonts w:ascii="Garamond" w:eastAsia="Times New Roman" w:hAnsi="Garamond" w:cs="Times New Roman"/>
          <w:sz w:val="20"/>
          <w:szCs w:val="20"/>
          <w:lang w:eastAsia="cs-CZ"/>
        </w:rPr>
        <w:t>JUDr. Daniela Zdražilová</w:t>
      </w:r>
    </w:p>
    <w:p w14:paraId="4C170285" w14:textId="77777777" w:rsidR="00046D6B" w:rsidRPr="00046D6B" w:rsidRDefault="00046D6B" w:rsidP="00046D6B">
      <w:pPr>
        <w:tabs>
          <w:tab w:val="left" w:pos="7513"/>
          <w:tab w:val="left" w:pos="11340"/>
        </w:tabs>
        <w:spacing w:after="0"/>
        <w:ind w:hanging="9204"/>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4. zástup: Mgr. Zdeněk Verner</w:t>
      </w:r>
    </w:p>
    <w:p w14:paraId="29C87B44" w14:textId="77777777"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Úkony soudní tajemnice, včetně statistiky: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r w:rsidRPr="00046D6B">
        <w:rPr>
          <w:rFonts w:ascii="Garamond" w:eastAsia="Times New Roman" w:hAnsi="Garamond" w:cs="Times New Roman"/>
          <w:sz w:val="20"/>
          <w:szCs w:val="20"/>
          <w:lang w:eastAsia="cs-CZ"/>
        </w:rPr>
        <w:t>: Irena Chaloupková</w:t>
      </w:r>
    </w:p>
    <w:p w14:paraId="0B2D961B" w14:textId="77777777" w:rsidR="00046D6B" w:rsidRPr="00046D6B" w:rsidRDefault="00046D6B" w:rsidP="00046D6B">
      <w:pPr>
        <w:tabs>
          <w:tab w:val="left" w:pos="7797"/>
          <w:tab w:val="left" w:pos="11340"/>
        </w:tabs>
        <w:spacing w:after="0"/>
        <w:rPr>
          <w:rFonts w:ascii="Garamond" w:eastAsia="Times New Roman" w:hAnsi="Garamond" w:cs="Times New Roman"/>
          <w:sz w:val="20"/>
          <w:szCs w:val="20"/>
          <w:lang w:eastAsia="cs-CZ"/>
        </w:rPr>
      </w:pPr>
    </w:p>
    <w:p w14:paraId="6EE43856"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445233BA" w14:textId="77777777" w:rsidR="00046D6B" w:rsidRPr="00046D6B" w:rsidRDefault="00046D6B" w:rsidP="00046D6B">
      <w:pPr>
        <w:tabs>
          <w:tab w:val="left" w:pos="7513"/>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Výkon rozhodnutí podle § 497 z. ř. s. a 500 a násl. z. ř. s. v pracovní době</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20974369" w14:textId="77777777"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p>
    <w:p w14:paraId="6601C8A4" w14:textId="77777777"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 xml:space="preserve">1. </w:t>
      </w:r>
      <w:r w:rsidR="0031020E" w:rsidRPr="0031020E">
        <w:rPr>
          <w:rFonts w:ascii="Garamond" w:eastAsia="Times New Roman" w:hAnsi="Garamond" w:cs="Times New Roman"/>
          <w:sz w:val="20"/>
          <w:szCs w:val="20"/>
          <w:lang w:eastAsia="cs-CZ"/>
        </w:rPr>
        <w:t>Bc. Irena Chaloupková</w:t>
      </w:r>
    </w:p>
    <w:p w14:paraId="29EB0DC3" w14:textId="55F339E1" w:rsid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5390E">
        <w:rPr>
          <w:rFonts w:ascii="Garamond" w:eastAsia="Times New Roman" w:hAnsi="Garamond" w:cs="Times New Roman"/>
          <w:sz w:val="20"/>
          <w:szCs w:val="20"/>
          <w:lang w:eastAsia="cs-CZ"/>
        </w:rPr>
        <w:t>JUDr. Daniela Zdražilová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6F00600D" w14:textId="77777777" w:rsidR="00FB1CC6" w:rsidRPr="00046D6B" w:rsidRDefault="00FB1CC6" w:rsidP="00046D6B">
      <w:pPr>
        <w:tabs>
          <w:tab w:val="left" w:pos="7513"/>
          <w:tab w:val="left" w:pos="11340"/>
        </w:tabs>
        <w:spacing w:after="0"/>
        <w:rPr>
          <w:rFonts w:ascii="Garamond" w:eastAsia="Times New Roman" w:hAnsi="Garamond" w:cs="Times New Roman"/>
          <w:sz w:val="20"/>
          <w:szCs w:val="20"/>
          <w:lang w:eastAsia="cs-CZ"/>
        </w:rPr>
      </w:pPr>
    </w:p>
    <w:p w14:paraId="397BCA2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Výkon rozhodnutí podle § 497 z. ř. s. a 500 a násl. z. ř. s.</w:t>
      </w:r>
      <w:r w:rsidRPr="00046D6B">
        <w:rPr>
          <w:rFonts w:ascii="Garamond" w:eastAsia="Times New Roman" w:hAnsi="Garamond" w:cs="Times New Roman"/>
          <w:sz w:val="20"/>
          <w:szCs w:val="20"/>
          <w:lang w:eastAsia="cs-CZ"/>
        </w:rPr>
        <w:t xml:space="preserve"> provádí v mimopracovní době vykonavatel pověřený předsedou soudu podle předem stanoveného rozpisu služeb.</w:t>
      </w:r>
    </w:p>
    <w:p w14:paraId="5D082678"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1CB8A8A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32BE1F1"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587C65F" w14:textId="77777777" w:rsidR="00046D6B" w:rsidRPr="00046D6B" w:rsidRDefault="00046D6B" w:rsidP="00046D6B">
      <w:pPr>
        <w:tabs>
          <w:tab w:val="left" w:pos="1418"/>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4D21309" w14:textId="77777777" w:rsidR="00046D6B" w:rsidRPr="00046D6B" w:rsidRDefault="00046D6B" w:rsidP="00046D6B">
      <w:pPr>
        <w:tabs>
          <w:tab w:val="left" w:pos="1418"/>
          <w:tab w:val="left" w:pos="11340"/>
        </w:tabs>
        <w:spacing w:after="0"/>
        <w:rPr>
          <w:rFonts w:ascii="Garamond" w:eastAsia="Times New Roman" w:hAnsi="Garamond" w:cs="Times New Roman"/>
          <w:sz w:val="20"/>
          <w:szCs w:val="20"/>
          <w:lang w:eastAsia="cs-CZ"/>
        </w:rPr>
      </w:pPr>
    </w:p>
    <w:p w14:paraId="3A312918"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Vedoucí kanceláře: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Miloslava Bílá, Olga Přechová</w:t>
      </w:r>
    </w:p>
    <w:p w14:paraId="0B025C0F" w14:textId="77777777" w:rsidR="00046D6B" w:rsidRPr="00046D6B" w:rsidRDefault="00046D6B" w:rsidP="00046D6B">
      <w:pPr>
        <w:pBdr>
          <w:bottom w:val="single" w:sz="12" w:space="1" w:color="auto"/>
        </w:pBdr>
        <w:tabs>
          <w:tab w:val="left" w:pos="1418"/>
          <w:tab w:val="left" w:pos="3969"/>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Olga Přechová</w:t>
      </w:r>
    </w:p>
    <w:p w14:paraId="749252DC"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C81B098"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D</w:t>
      </w:r>
    </w:p>
    <w:p w14:paraId="066075A3" w14:textId="77777777" w:rsidR="00046D6B" w:rsidRPr="00046D6B" w:rsidRDefault="00046D6B" w:rsidP="00046D6B">
      <w:pPr>
        <w:spacing w:after="0"/>
        <w:rPr>
          <w:rFonts w:ascii="Garamond" w:eastAsia="Times New Roman" w:hAnsi="Garamond" w:cs="Times New Roman"/>
          <w:sz w:val="20"/>
          <w:szCs w:val="20"/>
          <w:lang w:eastAsia="cs-CZ"/>
        </w:rPr>
      </w:pPr>
    </w:p>
    <w:p w14:paraId="3D8DAD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4420A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A61E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F3DC0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32D</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pozůstalostní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144D5B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 věci dosud vyřizované v senátu </w:t>
      </w:r>
      <w:proofErr w:type="gramStart"/>
      <w:r w:rsidRPr="00046D6B">
        <w:rPr>
          <w:rFonts w:ascii="Garamond" w:eastAsia="Times New Roman" w:hAnsi="Garamond" w:cs="Times New Roman"/>
          <w:sz w:val="20"/>
          <w:szCs w:val="20"/>
          <w:lang w:eastAsia="cs-CZ"/>
        </w:rPr>
        <w:t>2D</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6CD5D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95851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661F1B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7CF80D" w14:textId="098AE5C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C324D">
        <w:rPr>
          <w:rFonts w:ascii="Garamond" w:eastAsia="Times New Roman" w:hAnsi="Garamond" w:cs="Times New Roman"/>
          <w:sz w:val="20"/>
          <w:szCs w:val="20"/>
          <w:lang w:eastAsia="cs-CZ"/>
        </w:rPr>
        <w:t xml:space="preserve">Mgr. Pavla </w:t>
      </w:r>
      <w:proofErr w:type="gramStart"/>
      <w:r w:rsidR="004C324D">
        <w:rPr>
          <w:rFonts w:ascii="Garamond" w:eastAsia="Times New Roman" w:hAnsi="Garamond" w:cs="Times New Roman"/>
          <w:sz w:val="20"/>
          <w:szCs w:val="20"/>
          <w:lang w:eastAsia="cs-CZ"/>
        </w:rPr>
        <w:t xml:space="preserve">Kindlová </w:t>
      </w:r>
      <w:r w:rsidR="004C324D">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1. </w:t>
      </w:r>
      <w:r w:rsidR="00B267F3">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1F44F3D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334B9F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736B3A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8961B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1B4778A"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035A9F3C"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 xml:space="preserve">Mgr. Oksana </w:t>
      </w:r>
      <w:proofErr w:type="spellStart"/>
      <w:r w:rsidRPr="00046D6B">
        <w:rPr>
          <w:rFonts w:ascii="Garamond" w:eastAsia="Times New Roman" w:hAnsi="Garamond" w:cs="Times New Roman"/>
          <w:sz w:val="20"/>
          <w:szCs w:val="20"/>
          <w:lang w:eastAsia="cs-CZ"/>
        </w:rPr>
        <w:t>Zomčakova</w:t>
      </w:r>
      <w:proofErr w:type="spellEnd"/>
    </w:p>
    <w:p w14:paraId="469B79D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59D408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proofErr w:type="gramStart"/>
      <w:r w:rsidRPr="00046D6B">
        <w:rPr>
          <w:rFonts w:ascii="Garamond" w:eastAsia="Times New Roman" w:hAnsi="Garamond" w:cs="Times New Roman"/>
          <w:b/>
          <w:sz w:val="20"/>
          <w:szCs w:val="20"/>
          <w:u w:val="single"/>
          <w:lang w:eastAsia="cs-CZ"/>
        </w:rPr>
        <w:t>-  všeobecné</w:t>
      </w:r>
      <w:proofErr w:type="gramEnd"/>
    </w:p>
    <w:p w14:paraId="0CC13E08"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6C757B3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204E3A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09EE62C" w14:textId="77777777" w:rsidR="00046D6B" w:rsidRPr="00046D6B" w:rsidRDefault="00046D6B" w:rsidP="00046D6B">
      <w:pPr>
        <w:tabs>
          <w:tab w:val="left" w:pos="1701"/>
        </w:tabs>
        <w:spacing w:after="0"/>
        <w:outlineLvl w:val="0"/>
        <w:rPr>
          <w:rFonts w:ascii="Garamond" w:eastAsia="Times New Roman" w:hAnsi="Garamond" w:cs="Times New Roman"/>
          <w:sz w:val="20"/>
          <w:szCs w:val="20"/>
          <w:u w:val="single"/>
          <w:lang w:eastAsia="cs-CZ"/>
        </w:rPr>
      </w:pPr>
    </w:p>
    <w:p w14:paraId="2AF0F1BD"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 včetně nejasných návrhů a podání,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7876ABA2" w14:textId="77777777" w:rsidR="00046D6B" w:rsidRPr="00046D6B" w:rsidRDefault="00046D6B" w:rsidP="00046D6B">
      <w:pPr>
        <w:tabs>
          <w:tab w:val="left" w:pos="1701"/>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všeobecné</w:t>
      </w:r>
      <w:r w:rsidRPr="00046D6B">
        <w:rPr>
          <w:rFonts w:ascii="Garamond" w:eastAsia="Times New Roman" w:hAnsi="Garamond" w:cs="Times New Roman"/>
          <w:sz w:val="20"/>
          <w:szCs w:val="20"/>
          <w:lang w:eastAsia="cs-CZ"/>
        </w:rPr>
        <w:tab/>
        <w:t>jejichž účel se nedá poznat; dotazy a podání, která se vztahují k věcem</w:t>
      </w:r>
      <w:r w:rsidRPr="00046D6B">
        <w:rPr>
          <w:rFonts w:ascii="Garamond" w:eastAsia="Times New Roman" w:hAnsi="Garamond" w:cs="Times New Roman"/>
          <w:sz w:val="20"/>
          <w:szCs w:val="20"/>
          <w:lang w:eastAsia="cs-CZ"/>
        </w:rPr>
        <w:tab/>
        <w:t>2. JUDr. Ondřej Růžička</w:t>
      </w:r>
    </w:p>
    <w:p w14:paraId="7BA36D1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nezahájeným (domněle zahájeným); návrhy, které nepřísluší</w:t>
      </w:r>
    </w:p>
    <w:p w14:paraId="479D2CAD"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rozhodovat soudu a další návrhy, které nelze zapsat do jiných rejstříků;</w:t>
      </w:r>
    </w:p>
    <w:p w14:paraId="73C7C58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ve věcech</w:t>
      </w:r>
    </w:p>
    <w:p w14:paraId="51F1E6B2"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ochrany proti domácímu násilí a návrhů na nařízení předběžného</w:t>
      </w:r>
    </w:p>
    <w:p w14:paraId="482C10E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opatření před zahájením řízení.</w:t>
      </w:r>
    </w:p>
    <w:p w14:paraId="5D9170BE" w14:textId="77777777" w:rsidR="00046D6B" w:rsidRPr="00046D6B" w:rsidRDefault="00046D6B" w:rsidP="00046D6B">
      <w:pPr>
        <w:tabs>
          <w:tab w:val="left" w:pos="1701"/>
        </w:tabs>
        <w:spacing w:after="0"/>
        <w:rPr>
          <w:rFonts w:ascii="Garamond" w:eastAsia="Times New Roman" w:hAnsi="Garamond" w:cs="Times New Roman"/>
          <w:sz w:val="20"/>
          <w:szCs w:val="20"/>
          <w:lang w:eastAsia="cs-CZ"/>
        </w:rPr>
      </w:pPr>
    </w:p>
    <w:p w14:paraId="2F9F086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03126064"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308914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2ABB20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7EAE881" w14:textId="309D8C10"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Pr>
          <w:rFonts w:ascii="Garamond" w:eastAsia="Times New Roman" w:hAnsi="Garamond" w:cs="Times New Roman"/>
          <w:sz w:val="20"/>
          <w:szCs w:val="20"/>
          <w:lang w:eastAsia="cs-CZ"/>
        </w:rPr>
        <w:t xml:space="preserve">Bc. Irena </w:t>
      </w:r>
      <w:proofErr w:type="gramStart"/>
      <w:r w:rsidR="006E7F21">
        <w:rPr>
          <w:rFonts w:ascii="Garamond" w:eastAsia="Times New Roman" w:hAnsi="Garamond" w:cs="Times New Roman"/>
          <w:sz w:val="20"/>
          <w:szCs w:val="20"/>
          <w:lang w:eastAsia="cs-CZ"/>
        </w:rPr>
        <w:t xml:space="preserve">Chaloupková </w:t>
      </w:r>
      <w:r w:rsidR="006E7F21">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1. </w:t>
      </w:r>
      <w:r w:rsidR="000F0DBD">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39E696D9"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5E35D1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1B6174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1A8941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B468CF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C9A2882"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žádostí oprávněného o vydání potvrzení evropského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w:t>
      </w:r>
      <w:r w:rsidR="00B03EFA">
        <w:rPr>
          <w:rFonts w:ascii="Garamond" w:eastAsia="Times New Roman" w:hAnsi="Garamond" w:cs="Times New Roman"/>
          <w:sz w:val="20"/>
          <w:szCs w:val="20"/>
          <w:lang w:eastAsia="cs-CZ"/>
        </w:rPr>
        <w:t>. Mgr. Petra Fischerová</w:t>
      </w:r>
    </w:p>
    <w:p w14:paraId="7110E21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exekuční</w:t>
      </w:r>
      <w:r w:rsidRPr="00046D6B">
        <w:rPr>
          <w:rFonts w:ascii="Garamond" w:eastAsia="Times New Roman" w:hAnsi="Garamond" w:cs="Times New Roman"/>
          <w:sz w:val="20"/>
          <w:szCs w:val="20"/>
          <w:lang w:eastAsia="cs-CZ"/>
        </w:rPr>
        <w:tab/>
        <w:t>exekučního titulu nebo částečného evropského exekučního titulu,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2FBE3E5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jedná-li se o veřejnou listinu vyjma soudních rozhodnutí.</w:t>
      </w:r>
    </w:p>
    <w:p w14:paraId="306A22B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2C286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o </w:t>
      </w:r>
      <w:proofErr w:type="spellStart"/>
      <w:r w:rsidRPr="00046D6B">
        <w:rPr>
          <w:rFonts w:ascii="Garamond" w:eastAsia="Times New Roman" w:hAnsi="Garamond" w:cs="Times New Roman"/>
          <w:sz w:val="20"/>
          <w:szCs w:val="20"/>
          <w:lang w:eastAsia="cs-CZ"/>
        </w:rPr>
        <w:t>předražcích</w:t>
      </w:r>
      <w:proofErr w:type="spellEnd"/>
      <w:r w:rsidRPr="00046D6B">
        <w:rPr>
          <w:rFonts w:ascii="Garamond" w:eastAsia="Times New Roman" w:hAnsi="Garamond" w:cs="Times New Roman"/>
          <w:sz w:val="20"/>
          <w:szCs w:val="20"/>
          <w:lang w:eastAsia="cs-CZ"/>
        </w:rPr>
        <w:t>.</w:t>
      </w:r>
    </w:p>
    <w:p w14:paraId="2BA2089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2309B7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podle zák. č. 119/2001 Sb.</w:t>
      </w:r>
    </w:p>
    <w:p w14:paraId="1DC9F6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7FAFDC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Cs/>
          <w:sz w:val="20"/>
          <w:szCs w:val="20"/>
          <w:lang w:eastAsia="cs-CZ"/>
        </w:rPr>
        <w:tab/>
      </w:r>
    </w:p>
    <w:p w14:paraId="22E5C9C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647AAA0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0D923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52C6EF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04A97E0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553AD66" w14:textId="2712FEF5"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Pr>
          <w:rFonts w:ascii="Garamond" w:eastAsia="Times New Roman" w:hAnsi="Garamond" w:cs="Times New Roman"/>
          <w:sz w:val="20"/>
          <w:szCs w:val="20"/>
          <w:lang w:eastAsia="cs-CZ"/>
        </w:rPr>
        <w:t xml:space="preserve">Bc. Irena </w:t>
      </w:r>
      <w:proofErr w:type="gramStart"/>
      <w:r w:rsidR="006E7F21">
        <w:rPr>
          <w:rFonts w:ascii="Garamond" w:eastAsia="Times New Roman" w:hAnsi="Garamond" w:cs="Times New Roman"/>
          <w:sz w:val="20"/>
          <w:szCs w:val="20"/>
          <w:lang w:eastAsia="cs-CZ"/>
        </w:rPr>
        <w:t xml:space="preserve">Chaloupková </w:t>
      </w:r>
      <w:r w:rsidR="006E7F21">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630155F"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1DB0A5F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CDBE7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47FDE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3E4715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079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D1B29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všeobecných věcí rejstříku D, </w:t>
      </w:r>
      <w:proofErr w:type="spellStart"/>
      <w:r w:rsidRPr="00046D6B">
        <w:rPr>
          <w:rFonts w:ascii="Garamond" w:eastAsia="Times New Roman" w:hAnsi="Garamond" w:cs="Times New Roman"/>
          <w:sz w:val="20"/>
          <w:szCs w:val="20"/>
          <w:lang w:eastAsia="cs-CZ"/>
        </w:rPr>
        <w:t>Sd</w:t>
      </w:r>
      <w:proofErr w:type="spellEnd"/>
      <w:r w:rsidRPr="00046D6B">
        <w:rPr>
          <w:rFonts w:ascii="Garamond" w:eastAsia="Times New Roman" w:hAnsi="Garamond" w:cs="Times New Roman"/>
          <w:sz w:val="20"/>
          <w:szCs w:val="20"/>
          <w:lang w:eastAsia="cs-CZ"/>
        </w:rPr>
        <w:t>, U a seznamu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1601EC5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dědické</w:t>
      </w:r>
      <w:r w:rsidRPr="00046D6B">
        <w:rPr>
          <w:rFonts w:ascii="Garamond" w:eastAsia="Times New Roman" w:hAnsi="Garamond" w:cs="Times New Roman"/>
          <w:sz w:val="20"/>
          <w:szCs w:val="20"/>
          <w:lang w:eastAsia="cs-CZ"/>
        </w:rPr>
        <w:tab/>
        <w:t>závětí, pokud podání nebo jinou písemnost nebude možno založit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62D5077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do spisu evidovaného v těchto evidenčních pomůckách nebo je</w:t>
      </w:r>
    </w:p>
    <w:p w14:paraId="218B76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nebude možno do některé z nich zapsat; platí i u agend týkajících se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7E51079E"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bývalých státních notářství</w:t>
      </w:r>
    </w:p>
    <w:p w14:paraId="059E4245" w14:textId="1ECBB8E0"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Pr>
          <w:rFonts w:ascii="Garamond" w:eastAsia="Times New Roman" w:hAnsi="Garamond" w:cs="Times New Roman"/>
          <w:sz w:val="20"/>
          <w:szCs w:val="20"/>
          <w:lang w:eastAsia="cs-CZ"/>
        </w:rPr>
        <w:t xml:space="preserve">Mgr. Pavla </w:t>
      </w:r>
      <w:proofErr w:type="gramStart"/>
      <w:r w:rsidR="006E7F21">
        <w:rPr>
          <w:rFonts w:ascii="Garamond" w:eastAsia="Times New Roman" w:hAnsi="Garamond" w:cs="Times New Roman"/>
          <w:sz w:val="20"/>
          <w:szCs w:val="20"/>
          <w:lang w:eastAsia="cs-CZ"/>
        </w:rPr>
        <w:t xml:space="preserve">Kindlová </w:t>
      </w:r>
      <w:r w:rsidR="006E7F21">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3610CF0"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5D3A0BA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6DF10C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69301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09B2A8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BBA8335" w14:textId="77777777" w:rsidR="00046D6B" w:rsidRPr="00046D6B" w:rsidRDefault="00046D6B" w:rsidP="00046D6B">
      <w:pPr>
        <w:tabs>
          <w:tab w:val="left" w:pos="1701"/>
          <w:tab w:val="left" w:pos="7088"/>
          <w:tab w:val="left" w:pos="7797"/>
          <w:tab w:val="left" w:pos="11340"/>
        </w:tabs>
        <w:spacing w:after="0"/>
        <w:rPr>
          <w:rFonts w:ascii="Garamond" w:eastAsia="Times New Roman" w:hAnsi="Garamond" w:cs="Times New Roman"/>
          <w:sz w:val="20"/>
          <w:szCs w:val="20"/>
          <w:lang w:eastAsia="cs-CZ"/>
        </w:rPr>
      </w:pPr>
    </w:p>
    <w:p w14:paraId="6D487B1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45C</w:t>
      </w:r>
      <w:proofErr w:type="gramEnd"/>
    </w:p>
    <w:p w14:paraId="10A8194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a řízení o plnění povinností z předběžného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32C</w:t>
      </w:r>
      <w:proofErr w:type="gramEnd"/>
    </w:p>
    <w:p w14:paraId="1BDE512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w:t>
      </w:r>
      <w:r w:rsidRPr="00046D6B">
        <w:rPr>
          <w:rFonts w:ascii="Garamond" w:eastAsia="Times New Roman" w:hAnsi="Garamond" w:cs="Times New Roman"/>
          <w:sz w:val="20"/>
          <w:szCs w:val="20"/>
          <w:lang w:eastAsia="cs-CZ"/>
        </w:rPr>
        <w:tab/>
      </w:r>
      <w:proofErr w:type="spellStart"/>
      <w:r w:rsidRPr="00046D6B">
        <w:rPr>
          <w:rFonts w:ascii="Garamond" w:eastAsia="Times New Roman" w:hAnsi="Garamond" w:cs="Times New Roman"/>
          <w:sz w:val="20"/>
          <w:szCs w:val="20"/>
          <w:lang w:eastAsia="cs-CZ"/>
        </w:rPr>
        <w:t>opatření</w:t>
      </w:r>
      <w:proofErr w:type="spellEnd"/>
      <w:r w:rsidRPr="00046D6B">
        <w:rPr>
          <w:rFonts w:ascii="Garamond" w:eastAsia="Times New Roman" w:hAnsi="Garamond" w:cs="Times New Roman"/>
          <w:sz w:val="20"/>
          <w:szCs w:val="20"/>
          <w:lang w:eastAsia="cs-CZ"/>
        </w:rPr>
        <w:t xml:space="preserve"> Evropského soudu pro lidská práva podle § 342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Tereza Jachura Maříková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28C</w:t>
      </w:r>
      <w:proofErr w:type="gramEnd"/>
    </w:p>
    <w:p w14:paraId="3ADBD38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podle § 400 a násl.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Šárka Henzlová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26C</w:t>
      </w:r>
      <w:proofErr w:type="gramEnd"/>
    </w:p>
    <w:p w14:paraId="1E4FC3A2" w14:textId="77777777" w:rsidR="0087119B" w:rsidRPr="00046D6B" w:rsidRDefault="00046D6B" w:rsidP="0087119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 ř. s. a s výjimkou návrhů týkající se specializace Rodinné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 xml:space="preserve">Mgr. </w:t>
      </w:r>
      <w:r w:rsidR="00B03EFA">
        <w:rPr>
          <w:rFonts w:ascii="Garamond" w:eastAsia="Times New Roman" w:hAnsi="Garamond" w:cs="Times New Roman"/>
          <w:b/>
          <w:sz w:val="20"/>
          <w:szCs w:val="20"/>
          <w:lang w:eastAsia="cs-CZ"/>
        </w:rPr>
        <w:t>Ing. Daniel Zejda</w:t>
      </w:r>
      <w:r w:rsidR="0087119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19C</w:t>
      </w:r>
      <w:proofErr w:type="gramEnd"/>
    </w:p>
    <w:p w14:paraId="7510D78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a Pracovní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JUDr. Otília Hrehová</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14C</w:t>
      </w:r>
      <w:proofErr w:type="gramEnd"/>
    </w:p>
    <w:p w14:paraId="2229EA7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Ondřej Růžička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15C</w:t>
      </w:r>
      <w:proofErr w:type="gramEnd"/>
    </w:p>
    <w:p w14:paraId="3D1440D4" w14:textId="77777777" w:rsidR="0087119B" w:rsidRPr="00046D6B" w:rsidRDefault="00046D6B" w:rsidP="0087119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Návrhy budou přidělovány k vyřízení soudcům průběžně</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Jan Lipert</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22C</w:t>
      </w:r>
      <w:proofErr w:type="gramEnd"/>
    </w:p>
    <w:p w14:paraId="4D07D2F1"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 xml:space="preserve">podle pořadí </w:t>
      </w:r>
      <w:proofErr w:type="gramStart"/>
      <w:r w:rsidRPr="00046D6B">
        <w:rPr>
          <w:rFonts w:ascii="Garamond" w:eastAsia="Times New Roman" w:hAnsi="Garamond" w:cs="Times New Roman"/>
          <w:b/>
          <w:sz w:val="20"/>
          <w:szCs w:val="20"/>
          <w:lang w:eastAsia="cs-CZ"/>
        </w:rPr>
        <w:t>v  návaznosti</w:t>
      </w:r>
      <w:proofErr w:type="gramEnd"/>
      <w:r w:rsidRPr="00046D6B">
        <w:rPr>
          <w:rFonts w:ascii="Garamond" w:eastAsia="Times New Roman" w:hAnsi="Garamond" w:cs="Times New Roman"/>
          <w:b/>
          <w:sz w:val="20"/>
          <w:szCs w:val="20"/>
          <w:lang w:eastAsia="cs-CZ"/>
        </w:rPr>
        <w:t xml:space="preserve"> na přidělení poslední věci</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Tomáš Bělohlávek</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10C</w:t>
      </w:r>
    </w:p>
    <w:p w14:paraId="40343DCB"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Martin Trepka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11C</w:t>
      </w:r>
      <w:proofErr w:type="gramEnd"/>
    </w:p>
    <w:p w14:paraId="11A48BA1" w14:textId="488DE842" w:rsidR="00E93F9F" w:rsidRPr="00E93F9F" w:rsidRDefault="00046D6B" w:rsidP="00CD4BDA">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708D631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D36F50">
        <w:rPr>
          <w:rFonts w:ascii="Garamond" w:eastAsia="Times New Roman" w:hAnsi="Garamond" w:cs="Times New Roman"/>
          <w:b/>
          <w:sz w:val="20"/>
          <w:szCs w:val="20"/>
          <w:lang w:eastAsia="cs-CZ"/>
        </w:rPr>
        <w:t>Klára Klečková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27C</w:t>
      </w:r>
      <w:proofErr w:type="gramEnd"/>
    </w:p>
    <w:p w14:paraId="7B1EA39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46C</w:t>
      </w:r>
      <w:proofErr w:type="gramEnd"/>
    </w:p>
    <w:p w14:paraId="6176FA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Kateřina Mlčochová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47C</w:t>
      </w:r>
      <w:proofErr w:type="gramEnd"/>
      <w:r w:rsidRPr="00046D6B" w:rsidDel="00772C79">
        <w:rPr>
          <w:rFonts w:ascii="Garamond" w:eastAsia="Times New Roman" w:hAnsi="Garamond" w:cs="Times New Roman"/>
          <w:b/>
          <w:sz w:val="20"/>
          <w:szCs w:val="20"/>
          <w:lang w:eastAsia="cs-CZ"/>
        </w:rPr>
        <w:t xml:space="preserve"> </w:t>
      </w:r>
    </w:p>
    <w:p w14:paraId="2C700DF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Petr Navrátil, Ph.D., LL.M., MBL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37C</w:t>
      </w:r>
      <w:proofErr w:type="gramEnd"/>
    </w:p>
    <w:p w14:paraId="61D4957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Ivo Krýsa, Ph.D.</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48C</w:t>
      </w:r>
      <w:proofErr w:type="gramEnd"/>
    </w:p>
    <w:p w14:paraId="337612A7"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20C</w:t>
      </w:r>
      <w:proofErr w:type="gramEnd"/>
    </w:p>
    <w:p w14:paraId="53B65B25" w14:textId="2912B35D" w:rsidR="0087119B" w:rsidRPr="00046D6B" w:rsidRDefault="0087119B"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CD4BDA">
        <w:rPr>
          <w:rFonts w:ascii="Garamond" w:eastAsia="Times New Roman" w:hAnsi="Garamond" w:cs="Times New Roman"/>
          <w:b/>
          <w:sz w:val="20"/>
          <w:szCs w:val="20"/>
          <w:lang w:eastAsia="cs-CZ"/>
        </w:rPr>
        <w:t xml:space="preserve"> </w:t>
      </w:r>
    </w:p>
    <w:p w14:paraId="15D3896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F4B5B5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FCA69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F8F1A4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3FEF536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Luděk Pilný</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43C</w:t>
      </w:r>
      <w:proofErr w:type="gramEnd"/>
    </w:p>
    <w:p w14:paraId="5B5F99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řízení podle § 74 a násl. o. s. ř. – specializace Pracovní věcí</w:t>
      </w:r>
    </w:p>
    <w:p w14:paraId="7D83DF0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14:paraId="471042F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1BB7B9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726476E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332C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D78683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2F426E74" w14:textId="4D77B8DF"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003C07A5">
        <w:rPr>
          <w:rFonts w:ascii="Garamond" w:eastAsia="Times New Roman" w:hAnsi="Garamond" w:cs="Times New Roman"/>
          <w:sz w:val="20"/>
          <w:szCs w:val="20"/>
          <w:lang w:eastAsia="cs-CZ"/>
        </w:rPr>
        <w:t xml:space="preserve">Mgr. Klára Babičková </w:t>
      </w:r>
      <w:r w:rsidR="003C07A5">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w:t>
      </w:r>
      <w:r w:rsidR="00051B1D">
        <w:rPr>
          <w:rFonts w:ascii="Garamond" w:eastAsia="Times New Roman" w:hAnsi="Garamond" w:cs="Times New Roman"/>
          <w:sz w:val="20"/>
          <w:szCs w:val="20"/>
          <w:lang w:eastAsia="cs-CZ"/>
        </w:rPr>
        <w:t>P</w:t>
      </w:r>
    </w:p>
    <w:p w14:paraId="229430A2" w14:textId="2C93F4B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jako v senátu 21</w:t>
      </w:r>
      <w:r w:rsidR="00051B1D">
        <w:rPr>
          <w:rFonts w:ascii="Garamond" w:eastAsia="Times New Roman" w:hAnsi="Garamond" w:cs="Times New Roman"/>
          <w:sz w:val="20"/>
          <w:szCs w:val="20"/>
          <w:lang w:eastAsia="cs-CZ"/>
        </w:rPr>
        <w:t>P</w:t>
      </w:r>
    </w:p>
    <w:p w14:paraId="2A1A7E2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t>Mgr. Petra Fischerová</w:t>
      </w:r>
      <w:r w:rsidR="0014344E">
        <w:rPr>
          <w:rFonts w:ascii="Garamond" w:eastAsia="Times New Roman" w:hAnsi="Garamond" w:cs="Times New Roman"/>
          <w:b/>
          <w:sz w:val="20"/>
          <w:szCs w:val="20"/>
          <w:lang w:eastAsia="cs-CZ"/>
        </w:rPr>
        <w:tab/>
      </w:r>
      <w:r w:rsidR="0014344E" w:rsidRPr="0014344E">
        <w:rPr>
          <w:rFonts w:ascii="Garamond" w:eastAsia="Times New Roman" w:hAnsi="Garamond" w:cs="Times New Roman"/>
          <w:sz w:val="20"/>
          <w:szCs w:val="20"/>
          <w:lang w:eastAsia="cs-CZ"/>
        </w:rPr>
        <w:t>jako v senátu 31P</w:t>
      </w:r>
    </w:p>
    <w:p w14:paraId="5567A7E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Návrhy budou přidělovány k vyřízení soudcům průběžně</w:t>
      </w:r>
    </w:p>
    <w:p w14:paraId="04A1A9D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podle pořadí v návaznosti na přidělení poslední věci</w:t>
      </w:r>
    </w:p>
    <w:p w14:paraId="48FDF4F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51ABDA0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48D956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4EA936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624D2E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BC63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F48C9AE" w14:textId="04FC24CC"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100 %</w:t>
      </w:r>
      <w:r w:rsidR="0014344E">
        <w:rPr>
          <w:rFonts w:ascii="Garamond" w:eastAsia="Times New Roman" w:hAnsi="Garamond" w:cs="Times New Roman"/>
          <w:sz w:val="20"/>
          <w:szCs w:val="20"/>
          <w:lang w:eastAsia="cs-CZ"/>
        </w:rPr>
        <w:t xml:space="preserve"> nápadu návrhů</w:t>
      </w:r>
      <w:r w:rsidRPr="00046D6B">
        <w:rPr>
          <w:rFonts w:ascii="Garamond" w:eastAsia="Times New Roman" w:hAnsi="Garamond" w:cs="Times New Roman"/>
          <w:sz w:val="20"/>
          <w:szCs w:val="20"/>
          <w:lang w:eastAsia="cs-CZ"/>
        </w:rPr>
        <w:t xml:space="preserve"> na nařízení předběžných opatření podle</w:t>
      </w:r>
      <w:r w:rsidRPr="00046D6B">
        <w:rPr>
          <w:rFonts w:ascii="Garamond" w:eastAsia="Times New Roman" w:hAnsi="Garamond" w:cs="Times New Roman"/>
          <w:sz w:val="20"/>
          <w:szCs w:val="20"/>
          <w:lang w:eastAsia="cs-CZ"/>
        </w:rPr>
        <w:tab/>
      </w:r>
      <w:r w:rsidR="0000010B">
        <w:rPr>
          <w:rFonts w:ascii="Garamond" w:eastAsia="Times New Roman" w:hAnsi="Garamond" w:cs="Times New Roman"/>
          <w:sz w:val="20"/>
          <w:szCs w:val="20"/>
          <w:lang w:eastAsia="cs-CZ"/>
        </w:rPr>
        <w:t xml:space="preserve">Mgr. Klára Babičková </w:t>
      </w:r>
      <w:r w:rsidR="0000010B">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w:t>
      </w:r>
      <w:r w:rsidR="00617C75">
        <w:rPr>
          <w:rFonts w:ascii="Garamond" w:eastAsia="Times New Roman" w:hAnsi="Garamond" w:cs="Times New Roman"/>
          <w:sz w:val="20"/>
          <w:szCs w:val="20"/>
          <w:lang w:eastAsia="cs-CZ"/>
        </w:rPr>
        <w:t>P</w:t>
      </w:r>
    </w:p>
    <w:p w14:paraId="766DC5EA" w14:textId="4F004AE8"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400 a násl. z. ř. s</w:t>
      </w:r>
      <w:r w:rsidR="0014344E">
        <w:rPr>
          <w:rFonts w:ascii="Garamond" w:eastAsia="Times New Roman" w:hAnsi="Garamond" w:cs="Times New Roman"/>
          <w:sz w:val="20"/>
          <w:szCs w:val="20"/>
          <w:lang w:eastAsia="cs-CZ"/>
        </w:rPr>
        <w:t>.</w:t>
      </w:r>
      <w:r w:rsidR="0014344E"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napadlé v pracovní době a v</w:t>
      </w:r>
      <w:r w:rsidR="0014344E">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pátek</w:t>
      </w:r>
      <w:r w:rsidR="0014344E">
        <w:rPr>
          <w:rFonts w:ascii="Garamond" w:eastAsia="Times New Roman" w:hAnsi="Garamond" w:cs="Times New Roman"/>
          <w:sz w:val="20"/>
          <w:szCs w:val="20"/>
          <w:lang w:eastAsia="cs-CZ"/>
        </w:rPr>
        <w:t xml:space="preserve"> do 12.00 hod.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 xml:space="preserve">jako v senátu </w:t>
      </w:r>
      <w:r w:rsidR="00617C75" w:rsidRPr="00046D6B">
        <w:rPr>
          <w:rFonts w:ascii="Garamond" w:eastAsia="Times New Roman" w:hAnsi="Garamond" w:cs="Times New Roman"/>
          <w:sz w:val="20"/>
          <w:szCs w:val="20"/>
          <w:lang w:eastAsia="cs-CZ"/>
        </w:rPr>
        <w:t>21</w:t>
      </w:r>
      <w:r w:rsidR="00617C75">
        <w:rPr>
          <w:rFonts w:ascii="Garamond" w:eastAsia="Times New Roman" w:hAnsi="Garamond" w:cs="Times New Roman"/>
          <w:sz w:val="20"/>
          <w:szCs w:val="20"/>
          <w:lang w:eastAsia="cs-CZ"/>
        </w:rPr>
        <w:t>P</w:t>
      </w:r>
    </w:p>
    <w:p w14:paraId="6C4E9A9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 DN</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xml:space="preserve">a návrhy na prodloužení </w:t>
      </w:r>
      <w:r w:rsidRPr="00046D6B">
        <w:rPr>
          <w:rFonts w:ascii="Garamond" w:eastAsia="Times New Roman" w:hAnsi="Garamond" w:cs="Times New Roman"/>
          <w:sz w:val="20"/>
          <w:szCs w:val="20"/>
          <w:lang w:eastAsia="cs-CZ"/>
        </w:rPr>
        <w:t>předběžného opatření dle § 410 a násl. z. ř. s.</w:t>
      </w:r>
      <w:r w:rsidR="0014344E">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Mgr. Petra Fischerová</w:t>
      </w:r>
      <w:r w:rsidR="0014344E">
        <w:rPr>
          <w:rFonts w:ascii="Garamond" w:eastAsia="Times New Roman" w:hAnsi="Garamond" w:cs="Times New Roman"/>
          <w:sz w:val="20"/>
          <w:szCs w:val="20"/>
          <w:lang w:eastAsia="cs-CZ"/>
        </w:rPr>
        <w:tab/>
        <w:t>jako v senátu 31P</w:t>
      </w:r>
    </w:p>
    <w:p w14:paraId="1E8C908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 prodloužení</w:t>
      </w:r>
    </w:p>
    <w:p w14:paraId="119276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předběžných</w:t>
      </w:r>
      <w:r w:rsidRPr="00046D6B">
        <w:rPr>
          <w:rFonts w:ascii="Garamond" w:eastAsia="Times New Roman" w:hAnsi="Garamond" w:cs="Times New Roman"/>
          <w:b/>
          <w:sz w:val="20"/>
          <w:szCs w:val="20"/>
          <w:lang w:eastAsia="cs-CZ"/>
        </w:rPr>
        <w:tab/>
        <w:t>Návrhy budou přidělovány k vyřízení soudcům průběžně</w:t>
      </w:r>
    </w:p>
    <w:p w14:paraId="3AD3EBB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opatřeních DN</w:t>
      </w:r>
      <w:r w:rsidRPr="00046D6B">
        <w:rPr>
          <w:rFonts w:ascii="Garamond" w:eastAsia="Times New Roman" w:hAnsi="Garamond" w:cs="Times New Roman"/>
          <w:b/>
          <w:sz w:val="20"/>
          <w:szCs w:val="20"/>
          <w:lang w:eastAsia="cs-CZ"/>
        </w:rPr>
        <w:tab/>
        <w:t>podle pořadí v návaznosti na přidělení poslední věci</w:t>
      </w:r>
    </w:p>
    <w:p w14:paraId="6F07613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092A481E"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61D4A31" w14:textId="77777777" w:rsidR="0014344E" w:rsidRDefault="0014344E" w:rsidP="00046D6B">
      <w:pPr>
        <w:tabs>
          <w:tab w:val="left" w:pos="1701"/>
          <w:tab w:val="left" w:pos="7797"/>
          <w:tab w:val="left" w:pos="11340"/>
        </w:tabs>
        <w:spacing w:after="0"/>
        <w:rPr>
          <w:rFonts w:ascii="Garamond" w:eastAsia="Times New Roman" w:hAnsi="Garamond" w:cs="Times New Roman"/>
          <w:sz w:val="20"/>
          <w:szCs w:val="20"/>
          <w:lang w:eastAsia="cs-CZ"/>
        </w:rPr>
      </w:pPr>
    </w:p>
    <w:p w14:paraId="1CB4027C" w14:textId="77777777" w:rsidR="0014344E" w:rsidRDefault="0014344E" w:rsidP="00046D6B">
      <w:pPr>
        <w:tabs>
          <w:tab w:val="left" w:pos="1701"/>
          <w:tab w:val="left" w:pos="7797"/>
          <w:tab w:val="left" w:pos="11340"/>
        </w:tabs>
        <w:spacing w:after="0"/>
        <w:rPr>
          <w:rFonts w:ascii="Garamond" w:eastAsia="Times New Roman" w:hAnsi="Garamond" w:cs="Times New Roman"/>
          <w:sz w:val="20"/>
          <w:szCs w:val="20"/>
          <w:lang w:eastAsia="cs-CZ"/>
        </w:rPr>
      </w:pPr>
    </w:p>
    <w:p w14:paraId="40D009DE" w14:textId="77777777" w:rsidR="0014344E" w:rsidRPr="00046D6B" w:rsidRDefault="0014344E" w:rsidP="00046D6B">
      <w:pPr>
        <w:tabs>
          <w:tab w:val="left" w:pos="1701"/>
          <w:tab w:val="left" w:pos="7797"/>
          <w:tab w:val="left" w:pos="11340"/>
        </w:tabs>
        <w:spacing w:after="0"/>
        <w:rPr>
          <w:rFonts w:ascii="Garamond" w:eastAsia="Times New Roman" w:hAnsi="Garamond" w:cs="Times New Roman"/>
          <w:sz w:val="20"/>
          <w:szCs w:val="20"/>
          <w:lang w:eastAsia="cs-CZ"/>
        </w:rPr>
      </w:pPr>
    </w:p>
    <w:p w14:paraId="081753AE" w14:textId="77777777" w:rsidR="00046D6B" w:rsidRPr="00046D6B" w:rsidRDefault="00046D6B" w:rsidP="00A2609B">
      <w:pPr>
        <w:tabs>
          <w:tab w:val="left" w:pos="1701"/>
          <w:tab w:val="left" w:pos="368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Výkonný úředník</w:t>
      </w:r>
      <w:r w:rsidRPr="00046D6B">
        <w:rPr>
          <w:rFonts w:ascii="Garamond" w:eastAsia="Times New Roman" w:hAnsi="Garamond" w:cs="Times New Roman"/>
          <w:b/>
          <w:sz w:val="20"/>
          <w:szCs w:val="20"/>
          <w:lang w:eastAsia="cs-CZ"/>
        </w:rPr>
        <w:tab/>
        <w:t>Zástupce</w:t>
      </w:r>
    </w:p>
    <w:p w14:paraId="01F1FF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DEAC17"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pondělí</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687CBA42"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úterý</w:t>
      </w:r>
      <w:r w:rsidRPr="00046D6B">
        <w:rPr>
          <w:rFonts w:ascii="Garamond" w:eastAsia="Times New Roman" w:hAnsi="Garamond" w:cs="Times New Roman"/>
          <w:sz w:val="20"/>
          <w:szCs w:val="20"/>
          <w:lang w:eastAsia="cs-CZ"/>
        </w:rPr>
        <w:tab/>
        <w:t xml:space="preserve">1.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F53B79">
        <w:rPr>
          <w:rFonts w:ascii="Garamond" w:eastAsia="Times New Roman" w:hAnsi="Garamond" w:cs="Times New Roman"/>
          <w:sz w:val="20"/>
          <w:szCs w:val="20"/>
          <w:lang w:eastAsia="cs-CZ"/>
        </w:rPr>
        <w:t>Petra Sojková</w:t>
      </w:r>
    </w:p>
    <w:p w14:paraId="140266E6"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středa</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 xml:space="preserve">3. </w:t>
      </w:r>
      <w:r w:rsidR="00A2609B">
        <w:rPr>
          <w:rFonts w:ascii="Garamond" w:eastAsia="Times New Roman" w:hAnsi="Garamond" w:cs="Times New Roman"/>
          <w:sz w:val="20"/>
          <w:szCs w:val="20"/>
          <w:lang w:eastAsia="cs-CZ"/>
        </w:rPr>
        <w:t>Luděk Fišer</w:t>
      </w:r>
    </w:p>
    <w:p w14:paraId="3B322EC4"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čtvrtek</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0F38EB4D"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pátek</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15A79123" w14:textId="77777777"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p>
    <w:p w14:paraId="5877AC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řízení předběžných opatření podle § 400 a násl. z. ř. s. napadlé v pátek po 12. hod. a v mimopracovní době vyřizuje soudce úseku T určený předsedou soudu podle předem stanoveného plánu služeb.</w:t>
      </w:r>
    </w:p>
    <w:p w14:paraId="0233D4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972D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Výkon rozhodnutí podle § 493 z. ř. s. provádí v mimopracovní době vykonavatel pověřený předsedou soudu podle předem stanoveného rozpisu služeb.</w:t>
      </w:r>
    </w:p>
    <w:p w14:paraId="651E44DE" w14:textId="77777777" w:rsidR="00046D6B" w:rsidRPr="00046D6B" w:rsidRDefault="00046D6B" w:rsidP="00046D6B">
      <w:pPr>
        <w:pBdr>
          <w:bottom w:val="single" w:sz="12" w:space="1" w:color="auto"/>
        </w:pBdr>
        <w:tabs>
          <w:tab w:val="left" w:pos="1701"/>
          <w:tab w:val="left" w:pos="7797"/>
          <w:tab w:val="left" w:pos="11340"/>
        </w:tabs>
        <w:spacing w:after="0"/>
        <w:rPr>
          <w:rFonts w:ascii="Garamond" w:eastAsia="Times New Roman" w:hAnsi="Garamond" w:cs="Times New Roman"/>
          <w:sz w:val="20"/>
          <w:szCs w:val="20"/>
          <w:lang w:eastAsia="cs-CZ"/>
        </w:rPr>
      </w:pPr>
    </w:p>
    <w:p w14:paraId="5544DF99"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E42E073"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76A97CE2"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5F28D386" w14:textId="77777777" w:rsidR="00046D6B" w:rsidRPr="00046D6B" w:rsidRDefault="00046D6B" w:rsidP="00046D6B">
      <w:pPr>
        <w:spacing w:after="0"/>
        <w:rPr>
          <w:rFonts w:ascii="Garamond" w:eastAsia="Times New Roman" w:hAnsi="Garamond" w:cs="Times New Roman"/>
          <w:bCs/>
          <w:sz w:val="20"/>
          <w:szCs w:val="20"/>
          <w:u w:val="single"/>
          <w:lang w:eastAsia="cs-CZ"/>
        </w:rPr>
      </w:pPr>
    </w:p>
    <w:p w14:paraId="3C47AB6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4873B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7EB5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2C0D8A68" w14:textId="73DF197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prohlášení vykonatelnosti rozhodnutí</w:t>
      </w:r>
      <w:r w:rsidRPr="00046D6B">
        <w:rPr>
          <w:rFonts w:ascii="Garamond" w:eastAsia="Times New Roman" w:hAnsi="Garamond" w:cs="Times New Roman"/>
          <w:sz w:val="20"/>
          <w:szCs w:val="20"/>
          <w:lang w:eastAsia="cs-CZ"/>
        </w:rPr>
        <w:tab/>
      </w:r>
      <w:r w:rsidR="001A5A0A">
        <w:rPr>
          <w:rFonts w:ascii="Garamond" w:eastAsia="Times New Roman" w:hAnsi="Garamond" w:cs="Times New Roman"/>
          <w:sz w:val="20"/>
          <w:szCs w:val="20"/>
          <w:lang w:eastAsia="cs-CZ"/>
        </w:rPr>
        <w:t xml:space="preserve">Mgr. Petra </w:t>
      </w:r>
      <w:proofErr w:type="gramStart"/>
      <w:r w:rsidR="001A5A0A">
        <w:rPr>
          <w:rFonts w:ascii="Garamond" w:eastAsia="Times New Roman" w:hAnsi="Garamond" w:cs="Times New Roman"/>
          <w:sz w:val="20"/>
          <w:szCs w:val="20"/>
          <w:lang w:eastAsia="cs-CZ"/>
        </w:rPr>
        <w:t xml:space="preserve">Fischerová </w:t>
      </w:r>
      <w:r w:rsidR="001A5A0A">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1.</w:t>
      </w:r>
      <w:r w:rsidR="001A5A0A">
        <w:rPr>
          <w:rFonts w:ascii="Garamond" w:eastAsia="Times New Roman" w:hAnsi="Garamond" w:cs="Times New Roman"/>
          <w:sz w:val="20"/>
          <w:szCs w:val="20"/>
          <w:lang w:eastAsia="cs-CZ"/>
        </w:rPr>
        <w:t xml:space="preserve"> Mgr. Irena Městecká</w:t>
      </w:r>
      <w:r w:rsidRPr="00046D6B">
        <w:rPr>
          <w:rFonts w:ascii="Garamond" w:eastAsia="Times New Roman" w:hAnsi="Garamond" w:cs="Times New Roman"/>
          <w:sz w:val="20"/>
          <w:szCs w:val="20"/>
          <w:lang w:eastAsia="cs-CZ"/>
        </w:rPr>
        <w:t xml:space="preserve"> </w:t>
      </w:r>
      <w:r w:rsidR="001A5A0A">
        <w:rPr>
          <w:rFonts w:ascii="Garamond" w:eastAsia="Times New Roman" w:hAnsi="Garamond" w:cs="Times New Roman"/>
          <w:sz w:val="20"/>
          <w:szCs w:val="20"/>
          <w:lang w:eastAsia="cs-CZ"/>
        </w:rPr>
        <w:t xml:space="preserve"> </w:t>
      </w:r>
    </w:p>
    <w:p w14:paraId="1E838B0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soudu nebo jiné veřejné listiny orgánu členského státu Evropské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37795D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unie jako exekučního titulu pro výkon v České republice podle </w:t>
      </w:r>
    </w:p>
    <w:p w14:paraId="4610DF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evropských nařízení či mezinárodní smlouvy</w:t>
      </w:r>
    </w:p>
    <w:p w14:paraId="1054B9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D6B220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14344E">
        <w:rPr>
          <w:rFonts w:ascii="Garamond" w:eastAsia="Times New Roman" w:hAnsi="Garamond" w:cs="Times New Roman"/>
          <w:sz w:val="20"/>
          <w:szCs w:val="20"/>
          <w:lang w:eastAsia="cs-CZ"/>
        </w:rPr>
        <w:t>Petra Fischerová</w:t>
      </w:r>
    </w:p>
    <w:p w14:paraId="32058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197663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C7BF37"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2FF8337"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F598D8D"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699839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0FDE324E"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A3C9BAC" w14:textId="77777777" w:rsidR="00046D6B" w:rsidRPr="00046D6B" w:rsidRDefault="00046D6B" w:rsidP="00046D6B">
      <w:pPr>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Rejstřík U</w:t>
      </w:r>
    </w:p>
    <w:p w14:paraId="622CFE4F" w14:textId="77777777" w:rsidR="00046D6B" w:rsidRPr="00046D6B" w:rsidRDefault="00046D6B" w:rsidP="00046D6B">
      <w:pPr>
        <w:spacing w:after="0"/>
        <w:rPr>
          <w:rFonts w:ascii="Garamond" w:eastAsia="Times New Roman" w:hAnsi="Garamond" w:cs="Times New Roman"/>
          <w:sz w:val="20"/>
          <w:szCs w:val="20"/>
          <w:lang w:eastAsia="cs-CZ"/>
        </w:rPr>
      </w:pPr>
    </w:p>
    <w:p w14:paraId="7324FA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BC7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50E68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D938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34U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umořování listin + věci napadlé do senátu 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14344E">
        <w:rPr>
          <w:rFonts w:ascii="Garamond" w:eastAsia="Times New Roman" w:hAnsi="Garamond" w:cs="Times New Roman"/>
          <w:sz w:val="20"/>
          <w:szCs w:val="20"/>
          <w:lang w:eastAsia="cs-CZ"/>
        </w:rPr>
        <w:t>Mgr. Petra Fischerová</w:t>
      </w:r>
    </w:p>
    <w:p w14:paraId="7C4E07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891B056"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826AC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2EB3D156"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372A43D" w14:textId="3A1645B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Pr>
          <w:rFonts w:ascii="Garamond" w:eastAsia="Times New Roman" w:hAnsi="Garamond" w:cs="Times New Roman"/>
          <w:sz w:val="20"/>
          <w:szCs w:val="20"/>
          <w:lang w:eastAsia="cs-CZ"/>
        </w:rPr>
        <w:t xml:space="preserve">Mgr. Pavla </w:t>
      </w:r>
      <w:proofErr w:type="gramStart"/>
      <w:r w:rsidR="006E7F21">
        <w:rPr>
          <w:rFonts w:ascii="Garamond" w:eastAsia="Times New Roman" w:hAnsi="Garamond" w:cs="Times New Roman"/>
          <w:sz w:val="20"/>
          <w:szCs w:val="20"/>
          <w:lang w:eastAsia="cs-CZ"/>
        </w:rPr>
        <w:t xml:space="preserve">Kindlová </w:t>
      </w:r>
      <w:r w:rsidR="006E7F21">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1.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0138364" w14:textId="77777777" w:rsidR="00046D6B" w:rsidRPr="00046D6B" w:rsidRDefault="00046D6B" w:rsidP="00046D6B">
      <w:pPr>
        <w:tabs>
          <w:tab w:val="left" w:pos="1418"/>
          <w:tab w:val="left" w:pos="7797"/>
          <w:tab w:val="left" w:pos="11340"/>
        </w:tabs>
        <w:spacing w:after="0"/>
        <w:ind w:firstLine="7797"/>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Luděk Fišer</w:t>
      </w:r>
    </w:p>
    <w:p w14:paraId="27A454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66598631"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Kancelář – přidělené pracovnice</w:t>
      </w:r>
    </w:p>
    <w:p w14:paraId="137DFE10"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38873BE"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14:paraId="04CD284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14:paraId="4D8DEC20"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8A86F6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Sd</w:t>
      </w:r>
      <w:proofErr w:type="spellEnd"/>
    </w:p>
    <w:p w14:paraId="50C68BD9" w14:textId="77777777" w:rsidR="00046D6B" w:rsidRPr="00046D6B" w:rsidRDefault="00046D6B" w:rsidP="00046D6B">
      <w:pPr>
        <w:spacing w:after="0"/>
        <w:rPr>
          <w:rFonts w:ascii="Garamond" w:eastAsia="Times New Roman" w:hAnsi="Garamond" w:cs="Times New Roman"/>
          <w:sz w:val="20"/>
          <w:szCs w:val="20"/>
          <w:lang w:eastAsia="cs-CZ"/>
        </w:rPr>
      </w:pPr>
    </w:p>
    <w:p w14:paraId="6BEFDD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2360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43F3C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2905F0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0Sd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úschovy a úkony dle § 352 o. s. ř.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04855">
        <w:rPr>
          <w:rFonts w:ascii="Garamond" w:eastAsia="Times New Roman" w:hAnsi="Garamond" w:cs="Times New Roman"/>
          <w:sz w:val="20"/>
          <w:szCs w:val="20"/>
          <w:lang w:eastAsia="cs-CZ"/>
        </w:rPr>
        <w:t>Petra Fischerová</w:t>
      </w:r>
    </w:p>
    <w:p w14:paraId="63EB8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E969329" w14:textId="401DA8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1986D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5FB1816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7BDA80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Jitka Haráková</w:t>
      </w:r>
    </w:p>
    <w:p w14:paraId="01E2FD9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C2656EC" w14:textId="68A13513"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Vedením knihy úschov je pověřena vyšší soudní úřednice </w:t>
      </w:r>
      <w:r w:rsidRPr="00046D6B">
        <w:rPr>
          <w:rFonts w:ascii="Garamond" w:eastAsia="Times New Roman" w:hAnsi="Garamond" w:cs="Times New Roman"/>
          <w:b/>
          <w:sz w:val="20"/>
          <w:szCs w:val="20"/>
          <w:lang w:eastAsia="cs-CZ"/>
        </w:rPr>
        <w:t xml:space="preserve">Mgr. Pavla Kindlová </w:t>
      </w:r>
      <w:proofErr w:type="gramStart"/>
      <w:r w:rsidRPr="00046D6B">
        <w:rPr>
          <w:rFonts w:ascii="Garamond" w:eastAsia="Times New Roman" w:hAnsi="Garamond" w:cs="Times New Roman"/>
          <w:sz w:val="20"/>
          <w:szCs w:val="20"/>
          <w:lang w:eastAsia="cs-CZ"/>
        </w:rPr>
        <w:t xml:space="preserve">a </w:t>
      </w:r>
      <w:r w:rsidR="00A947C8">
        <w:rPr>
          <w:rFonts w:ascii="Garamond" w:eastAsia="Times New Roman" w:hAnsi="Garamond" w:cs="Times New Roman"/>
          <w:b/>
          <w:sz w:val="20"/>
          <w:szCs w:val="20"/>
          <w:lang w:eastAsia="cs-CZ"/>
        </w:rPr>
        <w:t xml:space="preserve"> </w:t>
      </w:r>
      <w:r w:rsidR="00A947C8" w:rsidRPr="00A947C8">
        <w:rPr>
          <w:rFonts w:ascii="Garamond" w:eastAsia="Times New Roman" w:hAnsi="Garamond" w:cs="Times New Roman"/>
          <w:sz w:val="20"/>
          <w:szCs w:val="20"/>
          <w:lang w:eastAsia="cs-CZ"/>
        </w:rPr>
        <w:t>soudní</w:t>
      </w:r>
      <w:proofErr w:type="gramEnd"/>
      <w:r w:rsidR="00A947C8" w:rsidRPr="00A947C8">
        <w:rPr>
          <w:rFonts w:ascii="Garamond" w:eastAsia="Times New Roman" w:hAnsi="Garamond" w:cs="Times New Roman"/>
          <w:sz w:val="20"/>
          <w:szCs w:val="20"/>
          <w:lang w:eastAsia="cs-CZ"/>
        </w:rPr>
        <w:t xml:space="preserve"> tajemnice</w:t>
      </w:r>
      <w:r w:rsidR="00A947C8">
        <w:rPr>
          <w:rFonts w:ascii="Garamond" w:eastAsia="Times New Roman" w:hAnsi="Garamond" w:cs="Times New Roman"/>
          <w:b/>
          <w:sz w:val="20"/>
          <w:szCs w:val="20"/>
          <w:lang w:eastAsia="cs-CZ"/>
        </w:rPr>
        <w:t xml:space="preserve"> Bc. Barbora Rybáková</w:t>
      </w:r>
      <w:r w:rsidRPr="00046D6B">
        <w:rPr>
          <w:rFonts w:ascii="Garamond" w:eastAsia="Times New Roman" w:hAnsi="Garamond" w:cs="Times New Roman"/>
          <w:b/>
          <w:sz w:val="20"/>
          <w:szCs w:val="20"/>
          <w:lang w:eastAsia="cs-CZ"/>
        </w:rPr>
        <w:t>.</w:t>
      </w:r>
    </w:p>
    <w:p w14:paraId="65E1A53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C8C9ED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Příjem movitých úschov:</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Ivana Hrdinová</w:t>
      </w:r>
    </w:p>
    <w:p w14:paraId="59B5EF0D" w14:textId="037D03A1"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9957B3">
        <w:rPr>
          <w:rFonts w:ascii="Garamond" w:eastAsia="Times New Roman" w:hAnsi="Garamond" w:cs="Times New Roman"/>
          <w:sz w:val="20"/>
          <w:szCs w:val="20"/>
          <w:lang w:eastAsia="cs-CZ"/>
        </w:rPr>
        <w:t xml:space="preserve">Ivana Zíková </w:t>
      </w:r>
    </w:p>
    <w:p w14:paraId="33A09CDE"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Iveta Müllerová</w:t>
      </w:r>
    </w:p>
    <w:p w14:paraId="33AEADA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F4840DF" w14:textId="7F1E369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Výdej movitých úschov</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947C8">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 xml:space="preserve"> </w:t>
      </w:r>
    </w:p>
    <w:p w14:paraId="6FC3C159" w14:textId="2F2D20AD" w:rsidR="00B63766"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947C8" w:rsidRPr="00A947C8">
        <w:rPr>
          <w:rFonts w:ascii="Garamond" w:eastAsia="Times New Roman" w:hAnsi="Garamond" w:cs="Times New Roman"/>
          <w:b/>
          <w:sz w:val="20"/>
          <w:szCs w:val="20"/>
          <w:u w:val="single"/>
          <w:lang w:eastAsia="cs-CZ"/>
        </w:rPr>
        <w:t>Bc. Barbora Rybáková</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1. Lucie Kusá</w:t>
      </w:r>
    </w:p>
    <w:p w14:paraId="21ED921D" w14:textId="5DB7DE5D" w:rsidR="00046D6B" w:rsidRPr="00046D6B" w:rsidRDefault="00B63766"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Jana Rubešová</w:t>
      </w:r>
    </w:p>
    <w:p w14:paraId="320B39FA" w14:textId="6E00E6EA"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9957B3">
        <w:rPr>
          <w:rFonts w:ascii="Garamond" w:eastAsia="Times New Roman" w:hAnsi="Garamond" w:cs="Times New Roman"/>
          <w:sz w:val="20"/>
          <w:szCs w:val="20"/>
          <w:lang w:eastAsia="cs-CZ"/>
        </w:rPr>
        <w:t xml:space="preserve">Mgr. Petr Krtička  </w:t>
      </w:r>
    </w:p>
    <w:p w14:paraId="73BC04AF"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F0C97C0"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126630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14:paraId="68B32D22"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14:paraId="3CD766C4"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14:paraId="2E8E38E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128FB1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w:t>
      </w:r>
    </w:p>
    <w:p w14:paraId="3C36462D" w14:textId="77777777" w:rsidR="00046D6B" w:rsidRPr="00046D6B" w:rsidRDefault="00046D6B" w:rsidP="00046D6B">
      <w:pPr>
        <w:spacing w:after="0"/>
        <w:rPr>
          <w:rFonts w:ascii="Garamond" w:eastAsia="Times New Roman" w:hAnsi="Garamond" w:cs="Times New Roman"/>
          <w:sz w:val="20"/>
          <w:szCs w:val="20"/>
          <w:lang w:eastAsia="cs-CZ"/>
        </w:rPr>
      </w:pPr>
    </w:p>
    <w:p w14:paraId="092F007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B32BAF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43A68E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1FD60B3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35E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výkon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Irena Městecká</w:t>
      </w:r>
    </w:p>
    <w:p w14:paraId="71789BB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6E, 7E, 8E, 25E, 36E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3AFA7C72"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04855">
        <w:rPr>
          <w:rFonts w:ascii="Garamond" w:eastAsia="Times New Roman" w:hAnsi="Garamond" w:cs="Times New Roman"/>
          <w:sz w:val="20"/>
          <w:szCs w:val="20"/>
          <w:lang w:eastAsia="cs-CZ"/>
        </w:rPr>
        <w:t>Petra Fischerová</w:t>
      </w:r>
    </w:p>
    <w:p w14:paraId="3684E77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3B0E06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Návrhy dle § 6/2 písm. s) JŘ a ostatní tajemnické úkony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Soudní tajemník</w:t>
      </w:r>
      <w:r w:rsidRPr="00046D6B">
        <w:rPr>
          <w:rFonts w:ascii="Garamond" w:eastAsia="Times New Roman" w:hAnsi="Garamond" w:cs="Times New Roman"/>
          <w:b/>
          <w:sz w:val="20"/>
          <w:szCs w:val="20"/>
          <w:lang w:eastAsia="cs-CZ"/>
        </w:rPr>
        <w:tab/>
        <w:t>Zástupce</w:t>
      </w:r>
    </w:p>
    <w:p w14:paraId="539E9C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napadlé do senátů 6E,7E ,8E, 25E a 36E</w:t>
      </w:r>
    </w:p>
    <w:p w14:paraId="06F13658" w14:textId="77777777" w:rsidR="008F43B1"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F43B1" w:rsidRPr="008F43B1">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 xml:space="preserve">1. </w:t>
      </w:r>
      <w:r w:rsidR="0031020E">
        <w:rPr>
          <w:rFonts w:ascii="Garamond" w:eastAsia="Times New Roman" w:hAnsi="Garamond" w:cs="Times New Roman"/>
          <w:sz w:val="20"/>
          <w:szCs w:val="20"/>
          <w:lang w:eastAsia="cs-CZ"/>
        </w:rPr>
        <w:t>Bc. Irena Chaloupková</w:t>
      </w:r>
    </w:p>
    <w:p w14:paraId="6EBE7C5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73FCC0FE" w14:textId="2001EB24"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04A69082" w14:textId="77777777"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725338F7" w14:textId="07521BAF" w:rsidR="008F43B1"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r w:rsidRPr="008F43B1">
        <w:rPr>
          <w:rFonts w:ascii="Garamond" w:eastAsia="Times New Roman" w:hAnsi="Garamond" w:cs="Times New Roman"/>
          <w:sz w:val="20"/>
          <w:szCs w:val="20"/>
          <w:lang w:eastAsia="cs-CZ"/>
        </w:rPr>
        <w:t xml:space="preserve">Úkony prováděné vyšším soudním úředníkem či asistentem soudce </w:t>
      </w:r>
      <w:r w:rsidRPr="008F43B1">
        <w:rPr>
          <w:rFonts w:ascii="Garamond" w:eastAsia="Times New Roman" w:hAnsi="Garamond" w:cs="Times New Roman"/>
          <w:b/>
          <w:sz w:val="20"/>
          <w:szCs w:val="20"/>
          <w:lang w:eastAsia="cs-CZ"/>
        </w:rPr>
        <w:t>ve věcech v senátu</w:t>
      </w:r>
      <w:r w:rsidRPr="008F43B1">
        <w:rPr>
          <w:rFonts w:ascii="Garamond" w:eastAsia="Times New Roman" w:hAnsi="Garamond" w:cs="Times New Roman"/>
          <w:sz w:val="20"/>
          <w:szCs w:val="20"/>
          <w:lang w:eastAsia="cs-CZ"/>
        </w:rPr>
        <w:t xml:space="preserve"> </w:t>
      </w:r>
      <w:r w:rsidRPr="008F43B1">
        <w:rPr>
          <w:rFonts w:ascii="Garamond" w:eastAsia="Times New Roman" w:hAnsi="Garamond" w:cs="Times New Roman"/>
          <w:b/>
          <w:sz w:val="20"/>
          <w:szCs w:val="20"/>
          <w:lang w:eastAsia="cs-CZ"/>
        </w:rPr>
        <w:t>35E, 6E, 7E, 8E, 25E a 36E</w:t>
      </w:r>
      <w:r w:rsidRPr="008F43B1">
        <w:rPr>
          <w:rFonts w:ascii="Garamond" w:eastAsia="Times New Roman" w:hAnsi="Garamond" w:cs="Times New Roman"/>
          <w:sz w:val="20"/>
          <w:szCs w:val="20"/>
          <w:lang w:eastAsia="cs-CZ"/>
        </w:rPr>
        <w:t xml:space="preserve">, které byly do 31. 8. 2022 přiděleny vyššímu soudnímu úředníkovi Bc. Ireně Chaloupkové, provádí vyšší soudní úředník </w:t>
      </w:r>
      <w:r w:rsidRPr="008F43B1">
        <w:rPr>
          <w:rFonts w:ascii="Garamond" w:eastAsia="Times New Roman" w:hAnsi="Garamond" w:cs="Times New Roman"/>
          <w:b/>
          <w:sz w:val="20"/>
          <w:szCs w:val="20"/>
          <w:lang w:eastAsia="cs-CZ"/>
        </w:rPr>
        <w:t>Martina Nestrašilová, BA (Hons)</w:t>
      </w:r>
      <w:r w:rsidRPr="008F43B1">
        <w:rPr>
          <w:rFonts w:ascii="Garamond" w:eastAsia="Times New Roman" w:hAnsi="Garamond" w:cs="Times New Roman"/>
          <w:sz w:val="20"/>
          <w:szCs w:val="20"/>
          <w:lang w:eastAsia="cs-CZ"/>
        </w:rPr>
        <w:t>.</w:t>
      </w:r>
    </w:p>
    <w:p w14:paraId="7DBD44C7" w14:textId="77777777" w:rsidR="008F43B1" w:rsidRPr="00046D6B"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p>
    <w:p w14:paraId="6104799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t xml:space="preserve">Poté, kdy soud předá soudnímu exekutorovi </w:t>
      </w:r>
      <w:r w:rsidRPr="00046D6B">
        <w:rPr>
          <w:rFonts w:ascii="Garamond" w:eastAsia="Times New Roman" w:hAnsi="Garamond" w:cs="Times New Roman"/>
          <w:b/>
          <w:bCs/>
          <w:sz w:val="20"/>
          <w:szCs w:val="20"/>
          <w:lang w:eastAsia="cs-CZ"/>
        </w:rPr>
        <w:t>soudní spis výkonu</w:t>
      </w:r>
      <w:r w:rsidRPr="00046D6B">
        <w:rPr>
          <w:rFonts w:ascii="Garamond" w:eastAsia="Times New Roman" w:hAnsi="Garamond" w:cs="Times New Roman"/>
          <w:b/>
          <w:bCs/>
          <w:sz w:val="20"/>
          <w:szCs w:val="20"/>
          <w:lang w:eastAsia="cs-CZ"/>
        </w:rPr>
        <w:tab/>
        <w:t>Předseda senátu</w:t>
      </w:r>
      <w:r w:rsidRPr="00046D6B">
        <w:rPr>
          <w:rFonts w:ascii="Garamond" w:eastAsia="Times New Roman" w:hAnsi="Garamond" w:cs="Times New Roman"/>
          <w:b/>
          <w:bCs/>
          <w:sz w:val="20"/>
          <w:szCs w:val="20"/>
          <w:lang w:eastAsia="cs-CZ"/>
        </w:rPr>
        <w:tab/>
        <w:t>Zástupce</w:t>
      </w:r>
    </w:p>
    <w:p w14:paraId="03BA1E22"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rozhodnutí</w:t>
      </w:r>
      <w:r w:rsidRPr="00046D6B">
        <w:rPr>
          <w:rFonts w:ascii="Garamond" w:eastAsia="Times New Roman" w:hAnsi="Garamond" w:cs="Times New Roman"/>
          <w:bCs/>
          <w:sz w:val="20"/>
          <w:szCs w:val="20"/>
          <w:lang w:eastAsia="cs-CZ"/>
        </w:rPr>
        <w:t xml:space="preserve"> - „spisy E “ podle č. II bod 2, 3 zák. č. 396/2012 Sb.,</w:t>
      </w:r>
    </w:p>
    <w:p w14:paraId="1622A445"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a poté, kdy byl tento původní soudní spis postoupen soudu soudním</w:t>
      </w:r>
      <w:r w:rsidRPr="00046D6B">
        <w:rPr>
          <w:rFonts w:ascii="Garamond" w:eastAsia="Times New Roman" w:hAnsi="Garamond" w:cs="Times New Roman"/>
          <w:bCs/>
          <w:sz w:val="20"/>
          <w:szCs w:val="20"/>
          <w:lang w:eastAsia="cs-CZ"/>
        </w:rPr>
        <w:tab/>
      </w:r>
      <w:r w:rsidR="00804855">
        <w:rPr>
          <w:rFonts w:ascii="Garamond" w:eastAsia="Times New Roman" w:hAnsi="Garamond" w:cs="Times New Roman"/>
          <w:b/>
          <w:bCs/>
          <w:sz w:val="20"/>
          <w:szCs w:val="20"/>
          <w:u w:val="single"/>
          <w:lang w:eastAsia="cs-CZ"/>
        </w:rPr>
        <w:t>Mgr. Irena Městecká</w:t>
      </w:r>
      <w:r w:rsidRPr="00046D6B">
        <w:rPr>
          <w:rFonts w:ascii="Garamond" w:eastAsia="Times New Roman" w:hAnsi="Garamond" w:cs="Times New Roman"/>
          <w:bCs/>
          <w:sz w:val="20"/>
          <w:szCs w:val="20"/>
          <w:lang w:eastAsia="cs-CZ"/>
        </w:rPr>
        <w:tab/>
        <w:t xml:space="preserve">1. Mgr. </w:t>
      </w:r>
      <w:r w:rsidR="00804855">
        <w:rPr>
          <w:rFonts w:ascii="Garamond" w:eastAsia="Times New Roman" w:hAnsi="Garamond" w:cs="Times New Roman"/>
          <w:bCs/>
          <w:sz w:val="20"/>
          <w:szCs w:val="20"/>
          <w:lang w:eastAsia="cs-CZ"/>
        </w:rPr>
        <w:t>Petra Fischerová</w:t>
      </w:r>
    </w:p>
    <w:p w14:paraId="4A049B18"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exekutorem k dalším úkonům (například návrhy na zastavení exekuce,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2. Mgr. Magdaléna Kubrychtová</w:t>
      </w:r>
    </w:p>
    <w:p w14:paraId="2DBED21E"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odklad exekuce, námitky proti příkazu k úhradě nákladů exekuce) bude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 xml:space="preserve">3. Mgr. </w:t>
      </w:r>
      <w:r w:rsidR="00804855">
        <w:rPr>
          <w:rFonts w:ascii="Garamond" w:eastAsia="Times New Roman" w:hAnsi="Garamond" w:cs="Times New Roman"/>
          <w:bCs/>
          <w:sz w:val="20"/>
          <w:szCs w:val="20"/>
          <w:lang w:eastAsia="cs-CZ"/>
        </w:rPr>
        <w:t>Jan Lipert</w:t>
      </w:r>
    </w:p>
    <w:p w14:paraId="0C8FA00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vyřizovat obživlé spisy E ve všech senátech E</w:t>
      </w:r>
    </w:p>
    <w:p w14:paraId="7CFB82FC"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sz w:val="20"/>
          <w:szCs w:val="20"/>
          <w:u w:val="single"/>
          <w:lang w:eastAsia="cs-CZ"/>
        </w:rPr>
      </w:pPr>
    </w:p>
    <w:p w14:paraId="57DCF834"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Vykonavatel</w:t>
      </w:r>
      <w:r w:rsidRPr="00046D6B">
        <w:rPr>
          <w:rFonts w:ascii="Garamond" w:eastAsia="Times New Roman" w:hAnsi="Garamond" w:cs="Times New Roman"/>
          <w:b/>
          <w:bCs/>
          <w:sz w:val="20"/>
          <w:szCs w:val="20"/>
          <w:lang w:eastAsia="cs-CZ"/>
        </w:rPr>
        <w:tab/>
        <w:t>Zástupce</w:t>
      </w:r>
    </w:p>
    <w:p w14:paraId="532ACA1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senátech 35E, 36E, </w:t>
      </w:r>
      <w:r w:rsidR="008A2C85">
        <w:rPr>
          <w:rFonts w:ascii="Garamond" w:eastAsia="Times New Roman" w:hAnsi="Garamond" w:cs="Times New Roman"/>
          <w:sz w:val="20"/>
          <w:szCs w:val="20"/>
          <w:lang w:eastAsia="cs-CZ"/>
        </w:rPr>
        <w:t xml:space="preserve">20Nc, </w:t>
      </w:r>
      <w:r w:rsidRPr="00046D6B">
        <w:rPr>
          <w:rFonts w:ascii="Garamond" w:eastAsia="Times New Roman" w:hAnsi="Garamond" w:cs="Times New Roman"/>
          <w:sz w:val="20"/>
          <w:szCs w:val="20"/>
          <w:lang w:eastAsia="cs-CZ"/>
        </w:rPr>
        <w:t>47Nc a dřívějších senátech 6E, 7E, 8E, 25E a 25Nc a 8Nc, úkony</w:t>
      </w:r>
    </w:p>
    <w:p w14:paraId="2B96CC9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 46/2 JŘ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Jaroslav Slabý</w:t>
      </w:r>
    </w:p>
    <w:p w14:paraId="53336B3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76A5C758"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Dražby movitých věcí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50DD600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57BA878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Úkony při výkonu rozhodnutí prodejem movitých věcí související se soupisem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29EEE1D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 prodejem cenných papírů</w:t>
      </w:r>
    </w:p>
    <w:p w14:paraId="4C5C03F3"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01105640"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Úkony při vymáhání výživného a předběžných opatření a výkonem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 xml:space="preserve"> </w:t>
      </w:r>
    </w:p>
    <w:p w14:paraId="6AC987F9"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vyklizením bytu</w:t>
      </w:r>
    </w:p>
    <w:p w14:paraId="50725A89" w14:textId="5D3492E2" w:rsid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4F3D040" w14:textId="77777777" w:rsidR="00467C82" w:rsidRPr="00046D6B" w:rsidRDefault="00467C82"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E08218B"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8FBC14A"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5D330E05"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14:paraId="0AADC35D"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14:paraId="472C8FB1" w14:textId="77777777" w:rsidR="00046D6B" w:rsidRPr="00046D6B" w:rsidRDefault="00046D6B" w:rsidP="00046D6B">
      <w:pPr>
        <w:spacing w:after="0"/>
        <w:rPr>
          <w:rFonts w:ascii="Garamond" w:eastAsia="Times New Roman" w:hAnsi="Garamond" w:cs="Times New Roman"/>
          <w:bCs/>
          <w:sz w:val="20"/>
          <w:szCs w:val="20"/>
          <w:lang w:eastAsia="cs-CZ"/>
        </w:rPr>
      </w:pPr>
    </w:p>
    <w:p w14:paraId="6A454F66" w14:textId="77777777" w:rsidR="00467C82" w:rsidRDefault="00467C82" w:rsidP="00046D6B">
      <w:pPr>
        <w:spacing w:after="0"/>
        <w:rPr>
          <w:rFonts w:ascii="Garamond" w:eastAsia="Times New Roman" w:hAnsi="Garamond" w:cs="Times New Roman"/>
          <w:b/>
          <w:sz w:val="20"/>
          <w:szCs w:val="20"/>
          <w:u w:val="single"/>
          <w:lang w:eastAsia="cs-CZ"/>
        </w:rPr>
      </w:pPr>
    </w:p>
    <w:p w14:paraId="13914907" w14:textId="33B60E09" w:rsidR="00046D6B" w:rsidRPr="00046D6B" w:rsidRDefault="00046D6B" w:rsidP="00046D6B">
      <w:pPr>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EXE</w:t>
      </w:r>
    </w:p>
    <w:p w14:paraId="47AB4F35" w14:textId="77777777" w:rsidR="00046D6B" w:rsidRPr="00046D6B" w:rsidRDefault="00046D6B" w:rsidP="00046D6B">
      <w:pPr>
        <w:spacing w:after="0"/>
        <w:rPr>
          <w:rFonts w:ascii="Garamond" w:eastAsia="Times New Roman" w:hAnsi="Garamond" w:cs="Times New Roman"/>
          <w:bCs/>
          <w:sz w:val="20"/>
          <w:szCs w:val="20"/>
          <w:lang w:eastAsia="cs-CZ"/>
        </w:rPr>
      </w:pPr>
    </w:p>
    <w:p w14:paraId="120A90E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5AFE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A1B184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2C7F14F7" w14:textId="33A79E63"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52EXE</w:t>
      </w:r>
      <w:r w:rsidRPr="00046D6B">
        <w:rPr>
          <w:rFonts w:ascii="Garamond" w:eastAsia="Times New Roman" w:hAnsi="Garamond" w:cs="Times New Roman"/>
          <w:sz w:val="20"/>
          <w:szCs w:val="20"/>
          <w:lang w:eastAsia="cs-CZ"/>
        </w:rPr>
        <w:tab/>
      </w:r>
      <w:r w:rsidR="001A5A0A">
        <w:rPr>
          <w:rFonts w:ascii="Garamond" w:eastAsia="Times New Roman" w:hAnsi="Garamond" w:cs="Times New Roman"/>
          <w:b/>
          <w:sz w:val="20"/>
          <w:szCs w:val="20"/>
          <w:lang w:eastAsia="cs-CZ"/>
        </w:rPr>
        <w:t xml:space="preserve"> </w:t>
      </w:r>
      <w:proofErr w:type="gramStart"/>
      <w:r w:rsidR="001A5A0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w:t>
      </w:r>
      <w:proofErr w:type="gramEnd"/>
      <w:r w:rsidRPr="00046D6B">
        <w:rPr>
          <w:rFonts w:ascii="Garamond" w:eastAsia="Times New Roman" w:hAnsi="Garamond" w:cs="Times New Roman"/>
          <w:sz w:val="20"/>
          <w:szCs w:val="20"/>
          <w:lang w:eastAsia="cs-CZ"/>
        </w:rPr>
        <w:t xml:space="preserve"> nápadu návrhů dle zák. č. 120/2001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25411E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Magdaléna Kubrychtová</w:t>
      </w:r>
    </w:p>
    <w:p w14:paraId="0E3FEABE" w14:textId="77777777" w:rsidR="005F26E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451D3F5C" w14:textId="77777777" w:rsidR="00046D6B" w:rsidRPr="00046D6B" w:rsidRDefault="005F26EB"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w:t>
      </w:r>
      <w:r w:rsidR="00046D6B" w:rsidRPr="00046D6B">
        <w:rPr>
          <w:rFonts w:ascii="Garamond" w:eastAsia="Times New Roman" w:hAnsi="Garamond" w:cs="Times New Roman"/>
          <w:sz w:val="20"/>
          <w:szCs w:val="20"/>
          <w:lang w:eastAsia="cs-CZ"/>
        </w:rPr>
        <w:t>JUDr. Tomáš Bělohlávek</w:t>
      </w:r>
    </w:p>
    <w:p w14:paraId="0E14791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4275A0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35A5A1B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E3A0F3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xml:space="preserve">+ věci napadlé do senátu 33Nc a 33EXE do </w:t>
      </w:r>
      <w:r w:rsidRPr="00046D6B">
        <w:rPr>
          <w:rFonts w:ascii="Garamond" w:eastAsia="Times New Roman" w:hAnsi="Garamond" w:cs="Times New Roman"/>
          <w:b/>
          <w:sz w:val="20"/>
          <w:szCs w:val="20"/>
          <w:lang w:eastAsia="cs-CZ"/>
        </w:rPr>
        <w:t>31. 3. 2017</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0466CF7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7731757F" w14:textId="524B9AC5" w:rsid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w:t>
      </w:r>
      <w:r w:rsidR="005F26EB" w:rsidRPr="00046D6B">
        <w:rPr>
          <w:rFonts w:ascii="Garamond" w:eastAsia="Times New Roman" w:hAnsi="Garamond" w:cs="Times New Roman"/>
          <w:sz w:val="20"/>
          <w:szCs w:val="20"/>
          <w:lang w:eastAsia="cs-CZ"/>
        </w:rPr>
        <w:t>. JUDr. Tomáš Bělohlávek</w:t>
      </w:r>
    </w:p>
    <w:p w14:paraId="397D54DA" w14:textId="77777777" w:rsidR="001A5A0A" w:rsidRPr="00046D6B" w:rsidRDefault="001A5A0A" w:rsidP="00046D6B">
      <w:pPr>
        <w:tabs>
          <w:tab w:val="left" w:pos="1418"/>
          <w:tab w:val="left" w:pos="7797"/>
          <w:tab w:val="left" w:pos="11057"/>
        </w:tabs>
        <w:spacing w:after="0"/>
        <w:rPr>
          <w:rFonts w:ascii="Garamond" w:eastAsia="Times New Roman" w:hAnsi="Garamond" w:cs="Times New Roman"/>
          <w:b/>
          <w:sz w:val="20"/>
          <w:szCs w:val="20"/>
          <w:lang w:eastAsia="cs-CZ"/>
        </w:rPr>
      </w:pPr>
    </w:p>
    <w:p w14:paraId="01A4D55D" w14:textId="772B96DA" w:rsidR="001A5A0A" w:rsidRPr="00617C75" w:rsidRDefault="001A5A0A" w:rsidP="001A5A0A">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b/>
          <w:sz w:val="20"/>
          <w:szCs w:val="20"/>
          <w:lang w:eastAsia="cs-CZ"/>
        </w:rPr>
        <w:tab/>
        <w:t xml:space="preserve">50 %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Petra Fischerová</w:t>
      </w:r>
      <w:r w:rsidRPr="00617C75">
        <w:rPr>
          <w:rFonts w:ascii="Garamond" w:eastAsia="Times New Roman" w:hAnsi="Garamond" w:cs="Times New Roman"/>
          <w:sz w:val="20"/>
          <w:szCs w:val="20"/>
          <w:lang w:eastAsia="cs-CZ"/>
        </w:rPr>
        <w:tab/>
        <w:t>1. Mgr. Magdaléna Kubrychtová</w:t>
      </w:r>
    </w:p>
    <w:p w14:paraId="2B9A0ADB"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4F9F44A2"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Irena Městecká</w:t>
      </w:r>
    </w:p>
    <w:p w14:paraId="2C18CE5C"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4. JUDr. Tomáš Bělohlávek</w:t>
      </w:r>
    </w:p>
    <w:p w14:paraId="3F75799B"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p>
    <w:p w14:paraId="18C6FB83"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33EXE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0 %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1. Mgr. </w:t>
      </w:r>
      <w:r w:rsidR="005F26EB" w:rsidRPr="00617C75">
        <w:rPr>
          <w:rFonts w:ascii="Garamond" w:eastAsia="Times New Roman" w:hAnsi="Garamond" w:cs="Times New Roman"/>
          <w:sz w:val="20"/>
          <w:szCs w:val="20"/>
          <w:lang w:eastAsia="cs-CZ"/>
        </w:rPr>
        <w:t>Jan Lipert</w:t>
      </w:r>
    </w:p>
    <w:p w14:paraId="24ABA004"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t xml:space="preserve">+ věci napadlé do senátů: 52EXE do </w:t>
      </w:r>
      <w:r w:rsidRPr="00617C75">
        <w:rPr>
          <w:rFonts w:ascii="Garamond" w:eastAsia="Times New Roman" w:hAnsi="Garamond" w:cs="Times New Roman"/>
          <w:b/>
          <w:sz w:val="20"/>
          <w:szCs w:val="20"/>
          <w:lang w:eastAsia="cs-CZ"/>
        </w:rPr>
        <w:t>31. 3. 2017</w:t>
      </w:r>
      <w:r w:rsidRPr="00617C75">
        <w:rPr>
          <w:rFonts w:ascii="Garamond" w:eastAsia="Times New Roman" w:hAnsi="Garamond" w:cs="Times New Roman"/>
          <w:sz w:val="20"/>
          <w:szCs w:val="20"/>
          <w:lang w:eastAsia="cs-CZ"/>
        </w:rPr>
        <w:t>, 11EXE, 45EXE,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2. Mgr. Magdaléna Kubrychtová</w:t>
      </w:r>
    </w:p>
    <w:p w14:paraId="6726819B" w14:textId="3AC8CC7B"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t>45Nc, 50EXE, 51EXE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JUDr. Tomáš Bělohlávek</w:t>
      </w:r>
    </w:p>
    <w:p w14:paraId="4B471470"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Mgr. </w:t>
      </w:r>
      <w:r w:rsidR="005F26EB" w:rsidRPr="00617C75">
        <w:rPr>
          <w:rFonts w:ascii="Garamond" w:eastAsia="Times New Roman" w:hAnsi="Garamond" w:cs="Times New Roman"/>
          <w:sz w:val="20"/>
          <w:szCs w:val="20"/>
          <w:lang w:eastAsia="cs-CZ"/>
        </w:rPr>
        <w:t>Petra Fischerová</w:t>
      </w:r>
    </w:p>
    <w:p w14:paraId="00E7F391"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5D77C436" w14:textId="77777777" w:rsidR="00046D6B" w:rsidRPr="00617C75"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54EXE</w:t>
      </w:r>
      <w:r w:rsidRPr="00617C75">
        <w:rPr>
          <w:rFonts w:ascii="Garamond" w:eastAsia="Times New Roman" w:hAnsi="Garamond" w:cs="Times New Roman"/>
          <w:b/>
          <w:sz w:val="20"/>
          <w:szCs w:val="20"/>
          <w:lang w:eastAsia="cs-CZ"/>
        </w:rPr>
        <w:tab/>
      </w:r>
      <w:r w:rsidR="00A2609B" w:rsidRPr="00617C75">
        <w:rPr>
          <w:rFonts w:ascii="Garamond" w:eastAsia="Times New Roman" w:hAnsi="Garamond" w:cs="Times New Roman"/>
          <w:b/>
          <w:sz w:val="20"/>
          <w:szCs w:val="20"/>
          <w:lang w:eastAsia="cs-CZ"/>
        </w:rPr>
        <w:t>5</w:t>
      </w:r>
      <w:r w:rsidRPr="00617C75">
        <w:rPr>
          <w:rFonts w:ascii="Garamond" w:eastAsia="Times New Roman" w:hAnsi="Garamond" w:cs="Times New Roman"/>
          <w:b/>
          <w:sz w:val="20"/>
          <w:szCs w:val="20"/>
          <w:lang w:eastAsia="cs-CZ"/>
        </w:rPr>
        <w:t xml:space="preserve">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 xml:space="preserve">Mgr. </w:t>
      </w:r>
      <w:r w:rsidR="005F26EB" w:rsidRPr="00617C75">
        <w:rPr>
          <w:rFonts w:ascii="Garamond" w:eastAsia="Times New Roman" w:hAnsi="Garamond" w:cs="Times New Roman"/>
          <w:b/>
          <w:sz w:val="20"/>
          <w:szCs w:val="20"/>
          <w:u w:val="single"/>
          <w:lang w:eastAsia="cs-CZ"/>
        </w:rPr>
        <w:t>Petra Fischerová</w:t>
      </w:r>
      <w:r w:rsidRPr="00617C75">
        <w:rPr>
          <w:rFonts w:ascii="Garamond" w:eastAsia="Times New Roman" w:hAnsi="Garamond" w:cs="Times New Roman"/>
          <w:sz w:val="20"/>
          <w:szCs w:val="20"/>
          <w:lang w:eastAsia="cs-CZ"/>
        </w:rPr>
        <w:tab/>
        <w:t>1. Mgr. Magdaléna Kubrychtová</w:t>
      </w:r>
    </w:p>
    <w:p w14:paraId="56AF30D8"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19F1C2FC"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sidR="005F26EB" w:rsidRPr="00617C75">
        <w:rPr>
          <w:rFonts w:ascii="Garamond" w:eastAsia="Times New Roman" w:hAnsi="Garamond" w:cs="Times New Roman"/>
          <w:sz w:val="20"/>
          <w:szCs w:val="20"/>
          <w:lang w:eastAsia="cs-CZ"/>
        </w:rPr>
        <w:t>Mgr. Irena Městecká</w:t>
      </w:r>
    </w:p>
    <w:p w14:paraId="6AD20254"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4. JUDr. Tomáš Bělohlávek</w:t>
      </w:r>
    </w:p>
    <w:p w14:paraId="15B046FB"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69FC568" w14:textId="186F1410" w:rsidR="00046D6B" w:rsidRPr="00617C75" w:rsidRDefault="00481EE1"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 xml:space="preserve">věci napadlé do </w:t>
      </w:r>
      <w:r w:rsidR="005F26EB" w:rsidRPr="00617C75">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12.</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2022</w:t>
      </w:r>
      <w:r w:rsidR="00046D6B" w:rsidRPr="00617C75">
        <w:rPr>
          <w:rFonts w:ascii="Garamond" w:eastAsia="Times New Roman" w:hAnsi="Garamond" w:cs="Times New Roman"/>
          <w:b/>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00046D6B" w:rsidRPr="00617C75">
        <w:rPr>
          <w:rFonts w:ascii="Garamond" w:eastAsia="Times New Roman" w:hAnsi="Garamond" w:cs="Times New Roman"/>
          <w:b/>
          <w:sz w:val="20"/>
          <w:szCs w:val="20"/>
          <w:lang w:eastAsia="cs-CZ"/>
        </w:rPr>
        <w:tab/>
      </w:r>
      <w:r w:rsidR="00046D6B" w:rsidRPr="00617C75">
        <w:rPr>
          <w:rFonts w:ascii="Garamond" w:eastAsia="Times New Roman" w:hAnsi="Garamond" w:cs="Times New Roman"/>
          <w:sz w:val="20"/>
          <w:szCs w:val="20"/>
          <w:lang w:eastAsia="cs-CZ"/>
        </w:rPr>
        <w:t xml:space="preserve">1. Mgr. </w:t>
      </w:r>
      <w:r w:rsidR="005F26EB" w:rsidRPr="00617C75">
        <w:rPr>
          <w:rFonts w:ascii="Garamond" w:eastAsia="Times New Roman" w:hAnsi="Garamond" w:cs="Times New Roman"/>
          <w:sz w:val="20"/>
          <w:szCs w:val="20"/>
          <w:lang w:eastAsia="cs-CZ"/>
        </w:rPr>
        <w:t>Petra Fischerová</w:t>
      </w:r>
    </w:p>
    <w:p w14:paraId="5A64DF6D" w14:textId="77777777" w:rsidR="00046D6B" w:rsidRPr="00617C75" w:rsidRDefault="00046D6B" w:rsidP="00046D6B">
      <w:pPr>
        <w:tabs>
          <w:tab w:val="left" w:pos="1418"/>
          <w:tab w:val="left" w:pos="7797"/>
          <w:tab w:val="left" w:pos="11057"/>
        </w:tabs>
        <w:spacing w:after="0"/>
        <w:ind w:left="11057"/>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2. Mgr. Magdaléna Kubrychtová</w:t>
      </w:r>
    </w:p>
    <w:p w14:paraId="6ADC3EB9"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Jan Lipert</w:t>
      </w:r>
    </w:p>
    <w:p w14:paraId="1E5F2F27" w14:textId="209DC12D" w:rsidR="00046D6B" w:rsidRDefault="00046D6B"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4. JUDr. Tomáš Bělohlávek</w:t>
      </w:r>
    </w:p>
    <w:p w14:paraId="5F08AC91" w14:textId="77777777" w:rsidR="001A5A0A" w:rsidRPr="00046D6B"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p>
    <w:p w14:paraId="6E6A5579"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lastRenderedPageBreak/>
        <w:t>56</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5</w:t>
      </w:r>
      <w:r w:rsidRPr="00617C75">
        <w:rPr>
          <w:rFonts w:ascii="Garamond" w:eastAsia="Times New Roman" w:hAnsi="Garamond" w:cs="Times New Roman"/>
          <w:b/>
          <w:sz w:val="20"/>
          <w:szCs w:val="20"/>
          <w:lang w:eastAsia="cs-CZ"/>
        </w:rPr>
        <w:t>0 %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1. Mgr. Jan Lipert</w:t>
      </w:r>
    </w:p>
    <w:p w14:paraId="005DE963" w14:textId="7816F7FB"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2. Mgr. </w:t>
      </w:r>
      <w:r>
        <w:rPr>
          <w:rFonts w:ascii="Garamond" w:eastAsia="Times New Roman" w:hAnsi="Garamond" w:cs="Times New Roman"/>
          <w:sz w:val="20"/>
          <w:szCs w:val="20"/>
          <w:lang w:eastAsia="cs-CZ"/>
        </w:rPr>
        <w:t>Petra Fischerová</w:t>
      </w:r>
    </w:p>
    <w:p w14:paraId="2DCF3A21" w14:textId="0DC94134"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Magdaléna Kubrychtová</w:t>
      </w:r>
    </w:p>
    <w:p w14:paraId="01F5E28E" w14:textId="0DC2B8FC"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JUDr. Tomáš Bělohlávek</w:t>
      </w:r>
    </w:p>
    <w:p w14:paraId="05E044E2" w14:textId="510105ED" w:rsidR="001A5A0A" w:rsidRPr="001A5A0A"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p>
    <w:p w14:paraId="26DF0E23" w14:textId="77777777" w:rsidR="001A5A0A" w:rsidRPr="001A5A0A" w:rsidRDefault="001A5A0A" w:rsidP="001A5A0A">
      <w:pPr>
        <w:tabs>
          <w:tab w:val="left" w:pos="1418"/>
          <w:tab w:val="left" w:pos="7797"/>
          <w:tab w:val="left" w:pos="11057"/>
        </w:tabs>
        <w:spacing w:after="0"/>
        <w:rPr>
          <w:rFonts w:ascii="Garamond" w:eastAsia="Times New Roman" w:hAnsi="Garamond"/>
          <w:sz w:val="20"/>
          <w:szCs w:val="20"/>
          <w:lang w:eastAsia="cs-CZ"/>
        </w:rPr>
      </w:pPr>
    </w:p>
    <w:p w14:paraId="631AD8C8"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7FB586F"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07C63C2"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Eva Čechovská</w:t>
      </w:r>
    </w:p>
    <w:p w14:paraId="5F0BBD40" w14:textId="4D4C02B4"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7810837C" w14:textId="76B7DA4D"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45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p>
    <w:p w14:paraId="063EB7C2" w14:textId="3FE03E70" w:rsidR="00B63766" w:rsidRP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Eva Čechovská</w:t>
      </w:r>
    </w:p>
    <w:p w14:paraId="60682DCB" w14:textId="6D827D8C"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lang w:eastAsia="cs-CZ"/>
        </w:rPr>
      </w:pPr>
    </w:p>
    <w:p w14:paraId="17B1B40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753CD2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4F31B6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7D6E1E85" w14:textId="40740DB6"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dle zák. č. 120/2001 Sb.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301020">
        <w:rPr>
          <w:rFonts w:ascii="Garamond" w:eastAsia="Times New Roman" w:hAnsi="Garamond" w:cs="Times New Roman"/>
          <w:sz w:val="20"/>
          <w:szCs w:val="20"/>
          <w:lang w:eastAsia="cs-CZ"/>
        </w:rPr>
        <w:t xml:space="preserve">Mgr. Petra Fischerová  </w:t>
      </w:r>
    </w:p>
    <w:p w14:paraId="0495BCB2" w14:textId="3F3EDF7A"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F7CDD">
        <w:rPr>
          <w:rFonts w:ascii="Garamond" w:eastAsia="Times New Roman" w:hAnsi="Garamond" w:cs="Times New Roman"/>
          <w:sz w:val="20"/>
          <w:szCs w:val="20"/>
          <w:lang w:eastAsia="cs-CZ"/>
        </w:rPr>
        <w:t>+ věci napadlé do senátů 5Nc, 20Nc, 20 EXE, 53EXE</w:t>
      </w:r>
      <w:r w:rsidR="00467C82">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301020">
        <w:rPr>
          <w:rFonts w:ascii="Garamond" w:eastAsia="Times New Roman" w:hAnsi="Garamond" w:cs="Times New Roman"/>
          <w:sz w:val="20"/>
          <w:szCs w:val="20"/>
          <w:lang w:eastAsia="cs-CZ"/>
        </w:rPr>
        <w:t xml:space="preserve">Mgr. Magdaléna </w:t>
      </w:r>
      <w:proofErr w:type="spellStart"/>
      <w:r w:rsidR="00301020">
        <w:rPr>
          <w:rFonts w:ascii="Garamond" w:eastAsia="Times New Roman" w:hAnsi="Garamond" w:cs="Times New Roman"/>
          <w:sz w:val="20"/>
          <w:szCs w:val="20"/>
          <w:lang w:eastAsia="cs-CZ"/>
        </w:rPr>
        <w:t>Kuibrychtová</w:t>
      </w:r>
      <w:proofErr w:type="spellEnd"/>
      <w:r w:rsidR="00301020">
        <w:rPr>
          <w:rFonts w:ascii="Garamond" w:eastAsia="Times New Roman" w:hAnsi="Garamond" w:cs="Times New Roman"/>
          <w:sz w:val="20"/>
          <w:szCs w:val="20"/>
          <w:lang w:eastAsia="cs-CZ"/>
        </w:rPr>
        <w:t xml:space="preserve">  </w:t>
      </w:r>
    </w:p>
    <w:p w14:paraId="7F74AD2F" w14:textId="0612C2BB"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67C82" w:rsidRPr="00617C75">
        <w:rPr>
          <w:rFonts w:ascii="Garamond" w:eastAsia="Times New Roman" w:hAnsi="Garamond" w:cs="Times New Roman"/>
          <w:sz w:val="20"/>
          <w:szCs w:val="20"/>
          <w:lang w:eastAsia="cs-CZ"/>
        </w:rPr>
        <w:t>46EXE, 46Nc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301020">
        <w:rPr>
          <w:rFonts w:ascii="Garamond" w:eastAsia="Times New Roman" w:hAnsi="Garamond" w:cs="Times New Roman"/>
          <w:sz w:val="20"/>
          <w:szCs w:val="20"/>
          <w:lang w:eastAsia="cs-CZ"/>
        </w:rPr>
        <w:t xml:space="preserve">Mgr. Jan Lipert  </w:t>
      </w:r>
    </w:p>
    <w:p w14:paraId="3A24F0F1" w14:textId="287BB319"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JUDr. Tomáš Bělohlávek</w:t>
      </w:r>
    </w:p>
    <w:p w14:paraId="363C139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39C91B25" w14:textId="77777777" w:rsidR="00046D6B" w:rsidRPr="00046D6B" w:rsidRDefault="00046D6B"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3231B40"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4D96B06"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Oksana Zomčaková</w:t>
      </w:r>
    </w:p>
    <w:p w14:paraId="43EB99EC" w14:textId="12F9856F"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Eva Čechovská</w:t>
      </w:r>
    </w:p>
    <w:p w14:paraId="0980BC9C" w14:textId="4BEC6909"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46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p>
    <w:p w14:paraId="47864D3E" w14:textId="7F708A01" w:rsidR="00B63766" w:rsidRPr="00046D6B"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 xml:space="preserve">Mgr. Oksana </w:t>
      </w:r>
      <w:proofErr w:type="spellStart"/>
      <w:r>
        <w:rPr>
          <w:rFonts w:ascii="Garamond" w:eastAsia="Times New Roman" w:hAnsi="Garamond" w:cs="Times New Roman"/>
          <w:sz w:val="20"/>
          <w:szCs w:val="20"/>
          <w:lang w:eastAsia="cs-CZ"/>
        </w:rPr>
        <w:t>Zomčáková</w:t>
      </w:r>
      <w:proofErr w:type="spellEnd"/>
    </w:p>
    <w:p w14:paraId="407CDD48" w14:textId="77777777" w:rsidR="00046D6B" w:rsidRPr="00046D6B" w:rsidRDefault="00046D6B" w:rsidP="00046D6B">
      <w:pPr>
        <w:spacing w:after="0"/>
        <w:rPr>
          <w:rFonts w:ascii="Garamond" w:eastAsia="Times New Roman" w:hAnsi="Garamond" w:cs="Times New Roman"/>
          <w:sz w:val="20"/>
          <w:szCs w:val="20"/>
          <w:lang w:eastAsia="cs-CZ"/>
        </w:rPr>
      </w:pPr>
    </w:p>
    <w:p w14:paraId="1141F83D"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ADCF0E9" w14:textId="77777777" w:rsidR="00046D6B" w:rsidRPr="00046D6B" w:rsidRDefault="00046D6B" w:rsidP="00046D6B">
      <w:pPr>
        <w:tabs>
          <w:tab w:val="left" w:pos="1418"/>
          <w:tab w:val="left" w:pos="4536"/>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Vyšší soudní úřadník</w:t>
      </w:r>
      <w:r w:rsidRPr="00046D6B">
        <w:rPr>
          <w:rFonts w:ascii="Garamond" w:eastAsia="Times New Roman" w:hAnsi="Garamond" w:cs="Times New Roman"/>
          <w:b/>
          <w:sz w:val="20"/>
          <w:szCs w:val="20"/>
          <w:lang w:eastAsia="cs-CZ"/>
        </w:rPr>
        <w:tab/>
        <w:t>Zástupce</w:t>
      </w:r>
    </w:p>
    <w:p w14:paraId="7912EFAF"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668212FE"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5Nc, 5E</w:t>
      </w:r>
      <w:r w:rsidRPr="00046D6B">
        <w:rPr>
          <w:rFonts w:ascii="Garamond" w:eastAsia="Times New Roman" w:hAnsi="Garamond" w:cs="Times New Roman"/>
          <w:b/>
          <w:sz w:val="20"/>
          <w:szCs w:val="20"/>
          <w:lang w:eastAsia="cs-CZ"/>
        </w:rPr>
        <w:tab/>
      </w:r>
      <w:r w:rsidR="00A2609B" w:rsidRPr="00A2609B">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271F956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1B294CA"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3B02C81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4C34232"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20EXE,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01CF6437"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4711169" w14:textId="0E673F39" w:rsidR="006515A5" w:rsidRPr="00046D6B" w:rsidRDefault="006515A5" w:rsidP="006515A5">
      <w:pP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Pr="00D327DF">
        <w:rPr>
          <w:rFonts w:ascii="Garamond" w:eastAsia="Times New Roman" w:hAnsi="Garamond" w:cs="Times New Roman"/>
          <w:sz w:val="20"/>
          <w:szCs w:val="20"/>
          <w:lang w:eastAsia="cs-CZ"/>
        </w:rPr>
        <w:t>Martina Nestrašilová, BA (Hons)</w:t>
      </w:r>
    </w:p>
    <w:p w14:paraId="5C663E3D" w14:textId="77777777" w:rsidR="006515A5" w:rsidRDefault="006515A5" w:rsidP="00046D6B">
      <w:pPr>
        <w:tabs>
          <w:tab w:val="left" w:pos="1418"/>
          <w:tab w:val="left" w:pos="4536"/>
        </w:tabs>
        <w:spacing w:after="0"/>
        <w:rPr>
          <w:rFonts w:ascii="Garamond" w:eastAsia="Times New Roman" w:hAnsi="Garamond" w:cs="Times New Roman"/>
          <w:b/>
          <w:sz w:val="20"/>
          <w:szCs w:val="20"/>
          <w:lang w:eastAsia="cs-CZ"/>
        </w:rPr>
      </w:pPr>
    </w:p>
    <w:p w14:paraId="0C4442C3" w14:textId="04556DE9"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33EXE,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31C1EFD6"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81AA9AA"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45EXE,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31EBD3E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F2D5827"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46EXE,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499BA716" w14:textId="77777777" w:rsidR="00046D6B" w:rsidRPr="00046D6B" w:rsidRDefault="00046D6B" w:rsidP="00046D6B">
      <w:pPr>
        <w:tabs>
          <w:tab w:val="left" w:pos="1418"/>
          <w:tab w:val="left" w:pos="4536"/>
        </w:tabs>
        <w:spacing w:after="0"/>
        <w:rPr>
          <w:rFonts w:ascii="Garamond" w:eastAsia="Times New Roman" w:hAnsi="Garamond" w:cs="Times New Roman"/>
          <w:bCs/>
          <w:sz w:val="20"/>
          <w:szCs w:val="20"/>
          <w:lang w:eastAsia="cs-CZ"/>
        </w:rPr>
      </w:pPr>
    </w:p>
    <w:p w14:paraId="7365C570"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50EXE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225460B6" w14:textId="77777777" w:rsidR="00046D6B" w:rsidRPr="00046D6B" w:rsidRDefault="00046D6B" w:rsidP="00046D6B">
      <w:pPr>
        <w:tabs>
          <w:tab w:val="left" w:pos="1418"/>
          <w:tab w:val="left" w:pos="4536"/>
        </w:tabs>
        <w:spacing w:after="0"/>
        <w:rPr>
          <w:rFonts w:ascii="Garamond" w:eastAsia="Times New Roman" w:hAnsi="Garamond" w:cs="Times New Roman"/>
          <w:strike/>
          <w:sz w:val="20"/>
          <w:szCs w:val="20"/>
          <w:lang w:eastAsia="cs-CZ"/>
        </w:rPr>
      </w:pPr>
    </w:p>
    <w:p w14:paraId="1A0EE5E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51EXE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4895D8A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7A6734A"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D327DF" w:rsidRPr="00D327DF">
        <w:rPr>
          <w:rFonts w:ascii="Garamond" w:eastAsia="Times New Roman" w:hAnsi="Garamond" w:cs="Times New Roman"/>
          <w:sz w:val="20"/>
          <w:szCs w:val="20"/>
          <w:lang w:eastAsia="cs-CZ"/>
        </w:rPr>
        <w:t>Martina Nestrašilová, BA (Hons)</w:t>
      </w:r>
    </w:p>
    <w:p w14:paraId="07A19CD4"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5E0A144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 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43B9E361"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D54E16B" w14:textId="77777777" w:rsidR="00046D6B" w:rsidRPr="00046D6B" w:rsidRDefault="00046D6B" w:rsidP="00046D6B">
      <w:pPr>
        <w:tabs>
          <w:tab w:val="left" w:pos="1418"/>
          <w:tab w:val="left" w:pos="4536"/>
        </w:tabs>
        <w:spacing w:after="0"/>
        <w:rPr>
          <w:rFonts w:ascii="Garamond" w:eastAsia="Times New Roman" w:hAnsi="Garamond" w:cs="Times New Roman"/>
          <w:b/>
          <w:strike/>
          <w:sz w:val="20"/>
          <w:szCs w:val="20"/>
          <w:u w:val="single"/>
          <w:lang w:eastAsia="cs-CZ"/>
        </w:rPr>
      </w:pPr>
      <w:r w:rsidRPr="00046D6B">
        <w:rPr>
          <w:rFonts w:ascii="Garamond" w:eastAsia="Times New Roman" w:hAnsi="Garamond" w:cs="Times New Roman"/>
          <w:b/>
          <w:sz w:val="20"/>
          <w:szCs w:val="20"/>
          <w:lang w:eastAsia="cs-CZ"/>
        </w:rPr>
        <w:t>54EXE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4C58B643"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25513DE" w14:textId="3DB50F7F" w:rsidR="00046D6B" w:rsidRDefault="00046D6B"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 EXE</w:t>
      </w:r>
      <w:r w:rsidRPr="00046D6B">
        <w:rPr>
          <w:rFonts w:ascii="Garamond" w:eastAsia="Times New Roman" w:hAnsi="Garamond" w:cs="Times New Roman"/>
          <w:sz w:val="20"/>
          <w:szCs w:val="20"/>
          <w:lang w:eastAsia="cs-CZ"/>
        </w:rPr>
        <w:tab/>
      </w:r>
      <w:r w:rsidR="008E6F66">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D327DF" w:rsidRPr="00D327DF">
        <w:rPr>
          <w:rFonts w:ascii="Garamond" w:eastAsia="Times New Roman" w:hAnsi="Garamond" w:cs="Times New Roman"/>
          <w:sz w:val="20"/>
          <w:szCs w:val="20"/>
          <w:lang w:eastAsia="cs-CZ"/>
        </w:rPr>
        <w:t>Martina Nestrašilová, BA (Hons)</w:t>
      </w:r>
    </w:p>
    <w:p w14:paraId="09FDBCDD" w14:textId="77777777" w:rsidR="006515A5" w:rsidRDefault="006515A5" w:rsidP="006515A5">
      <w:pPr>
        <w:tabs>
          <w:tab w:val="left" w:pos="1418"/>
          <w:tab w:val="left" w:pos="4536"/>
        </w:tabs>
        <w:spacing w:after="0"/>
        <w:rPr>
          <w:rFonts w:ascii="Garamond" w:eastAsia="Times New Roman" w:hAnsi="Garamond" w:cs="Times New Roman"/>
          <w:b/>
          <w:sz w:val="20"/>
          <w:szCs w:val="20"/>
          <w:lang w:eastAsia="cs-CZ"/>
        </w:rPr>
      </w:pPr>
    </w:p>
    <w:p w14:paraId="169548BA" w14:textId="24D8DCD8" w:rsidR="006515A5" w:rsidRPr="00046D6B" w:rsidRDefault="006515A5"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6</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Pr="00D327DF">
        <w:rPr>
          <w:rFonts w:ascii="Garamond" w:eastAsia="Times New Roman" w:hAnsi="Garamond" w:cs="Times New Roman"/>
          <w:sz w:val="20"/>
          <w:szCs w:val="20"/>
          <w:lang w:eastAsia="cs-CZ"/>
        </w:rPr>
        <w:t>Martina Nestrašilová, BA (Hons)</w:t>
      </w:r>
    </w:p>
    <w:p w14:paraId="66204B15" w14:textId="77777777" w:rsidR="006515A5" w:rsidRDefault="006515A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4E7D1DD" w14:textId="77777777" w:rsidR="00E93F9F" w:rsidRDefault="00E93F9F"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C6AD731" w14:textId="77777777" w:rsidR="008A2C85" w:rsidRDefault="008A2C8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sidRPr="00E93F9F">
        <w:rPr>
          <w:rFonts w:ascii="Garamond" w:eastAsia="Times New Roman" w:hAnsi="Garamond" w:cs="Times New Roman"/>
          <w:sz w:val="20"/>
          <w:szCs w:val="20"/>
          <w:lang w:eastAsia="cs-CZ"/>
        </w:rPr>
        <w:t>V senátech 5Nc, 20Nc, 33Nc, 45Nc, 46Nc, 11EXE, 20EXE, 33EXE, 45EXE, 46EXE, 50EXE, 51EXE, 52EXE, 53 EXE, 54EXE, 55EXE</w:t>
      </w:r>
      <w:r>
        <w:rPr>
          <w:rFonts w:ascii="Garamond" w:eastAsia="Times New Roman" w:hAnsi="Garamond" w:cs="Times New Roman"/>
          <w:sz w:val="20"/>
          <w:szCs w:val="20"/>
          <w:lang w:eastAsia="cs-CZ"/>
        </w:rPr>
        <w:t xml:space="preserve"> soudní tajemnice: </w:t>
      </w:r>
      <w:r w:rsidRPr="008A2C85">
        <w:rPr>
          <w:rFonts w:ascii="Garamond" w:eastAsia="Times New Roman" w:hAnsi="Garamond" w:cs="Times New Roman"/>
          <w:b/>
          <w:sz w:val="20"/>
          <w:szCs w:val="20"/>
          <w:u w:val="single"/>
          <w:lang w:eastAsia="cs-CZ"/>
        </w:rPr>
        <w:t>Klára Zemanová</w:t>
      </w:r>
      <w:r>
        <w:rPr>
          <w:rFonts w:ascii="Garamond" w:eastAsia="Times New Roman" w:hAnsi="Garamond" w:cs="Times New Roman"/>
          <w:sz w:val="20"/>
          <w:szCs w:val="20"/>
          <w:lang w:eastAsia="cs-CZ"/>
        </w:rPr>
        <w:t>.</w:t>
      </w:r>
    </w:p>
    <w:p w14:paraId="49CE3D5B" w14:textId="77777777" w:rsidR="008A2C85" w:rsidRDefault="008A2C8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08149BA3" w14:textId="77777777" w:rsidR="00A2609B" w:rsidRPr="00046D6B" w:rsidRDefault="00E93F9F"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sidRPr="00E93F9F">
        <w:rPr>
          <w:rFonts w:ascii="Garamond" w:eastAsia="Times New Roman" w:hAnsi="Garamond" w:cs="Times New Roman"/>
          <w:sz w:val="20"/>
          <w:szCs w:val="20"/>
          <w:lang w:eastAsia="cs-CZ"/>
        </w:rPr>
        <w:t>V senátech 5Nc, 20Nc, 33Nc, 45Nc, 46Nc, 11EXE, 20EXE, 33EXE, 45EXE, 46EXE, 50EXE, 51EXE, 52EXE, 53 EXE, 54EXE, 55EXE</w:t>
      </w:r>
      <w:r w:rsidR="001F4B2E">
        <w:rPr>
          <w:rFonts w:ascii="Garamond" w:eastAsia="Times New Roman" w:hAnsi="Garamond" w:cs="Times New Roman"/>
          <w:sz w:val="20"/>
          <w:szCs w:val="20"/>
          <w:lang w:eastAsia="cs-CZ"/>
        </w:rPr>
        <w:t>, činí úkony související s vyplácením paušální náhrady nákladů soudním exekutorům dle zákona č. 286/2021 Sb. též všichni asistenti soudců a soudní tajemnice Klára Zemanová.</w:t>
      </w:r>
    </w:p>
    <w:p w14:paraId="19A36BF2" w14:textId="77777777" w:rsidR="00046D6B" w:rsidRPr="00046D6B" w:rsidRDefault="00046D6B" w:rsidP="00046D6B">
      <w:pPr>
        <w:spacing w:after="0"/>
        <w:rPr>
          <w:rFonts w:ascii="Garamond" w:eastAsia="Times New Roman" w:hAnsi="Garamond" w:cs="Times New Roman"/>
          <w:sz w:val="20"/>
          <w:szCs w:val="20"/>
          <w:lang w:eastAsia="cs-CZ"/>
        </w:rPr>
      </w:pPr>
    </w:p>
    <w:p w14:paraId="2D70F1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0EB3D5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B9C07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14:paraId="6BE8A4C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0EXE</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věcí dle § 259 o. s. ř., § 260 o. s. ř. a věcí dle § 260a o. s.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Mgr. Irena Městecká</w:t>
      </w:r>
    </w:p>
    <w:p w14:paraId="5705468B"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prohlášení o majetku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14:paraId="007038D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A2C85">
        <w:rPr>
          <w:rFonts w:ascii="Garamond" w:eastAsia="Times New Roman" w:hAnsi="Garamond" w:cs="Times New Roman"/>
          <w:sz w:val="20"/>
          <w:szCs w:val="20"/>
          <w:lang w:eastAsia="cs-CZ"/>
        </w:rPr>
        <w:t>Petra Fischerová</w:t>
      </w:r>
    </w:p>
    <w:p w14:paraId="6C402FC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57578D9" w14:textId="5C5B6C22"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lastRenderedPageBreak/>
        <w:tab/>
        <w:t>Úkony podle § 6 odst. 2 písm. q), r) J</w:t>
      </w:r>
      <w:r w:rsidR="0007097E">
        <w:rPr>
          <w:rFonts w:ascii="Garamond" w:eastAsia="Times New Roman" w:hAnsi="Garamond" w:cs="Times New Roman"/>
          <w:sz w:val="20"/>
          <w:szCs w:val="20"/>
          <w:lang w:eastAsia="cs-CZ"/>
        </w:rPr>
        <w:t>Ř</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36AA11F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57F4728"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Iveta Müllerová</w:t>
      </w:r>
    </w:p>
    <w:p w14:paraId="6ED9A5FD"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EC1E0A9"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14:paraId="5ED46FB6"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14:paraId="16CE7B6D"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r w:rsidRPr="00046D6B">
        <w:rPr>
          <w:rFonts w:ascii="Garamond" w:eastAsia="Times New Roman" w:hAnsi="Garamond" w:cs="Times New Roman"/>
          <w:b/>
          <w:sz w:val="20"/>
          <w:szCs w:val="20"/>
          <w:lang w:eastAsia="cs-CZ"/>
        </w:rPr>
        <w:lastRenderedPageBreak/>
        <w:t>Příloha č. 1 – Rozvržení přísedících na občanskoprávním úseku a pravidla přidělování přísedících od 1. 1. 2020</w:t>
      </w:r>
    </w:p>
    <w:p w14:paraId="0A61C41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63AB6DE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42A3494C"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Nový nápad:</w:t>
      </w:r>
    </w:p>
    <w:p w14:paraId="0D3FCC6B"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Věci napadlé od </w:t>
      </w:r>
      <w:r w:rsidRPr="00046D6B">
        <w:rPr>
          <w:rFonts w:ascii="Garamond" w:eastAsia="Times New Roman" w:hAnsi="Garamond" w:cs="Times New Roman"/>
          <w:b/>
          <w:sz w:val="20"/>
          <w:szCs w:val="20"/>
          <w:lang w:eastAsia="cs-CZ"/>
        </w:rPr>
        <w:t>1. 1. 2020</w:t>
      </w:r>
      <w:r w:rsidRPr="00046D6B">
        <w:rPr>
          <w:rFonts w:ascii="Garamond" w:eastAsia="Times New Roman" w:hAnsi="Garamond" w:cs="Times New Roman"/>
          <w:sz w:val="20"/>
          <w:szCs w:val="20"/>
          <w:lang w:eastAsia="cs-CZ"/>
        </w:rPr>
        <w:t xml:space="preserve"> do senátu s pracovněprávní specializací budou obsazovány dvojicemi přísedících dle níže uvedeného přehledu. Dvojice budou vždy použity po dobu kalendářního měsíce. Rozhodující je měsíc nápadu žaloby.</w:t>
      </w:r>
    </w:p>
    <w:p w14:paraId="6391D63F"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skončení kalendářního roku bude pokračováno plynule v přehledu dvojic přísedících v níže uvedeném pořadí.</w:t>
      </w:r>
    </w:p>
    <w:p w14:paraId="6CD5239F"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proofErr w:type="gramStart"/>
      <w:r w:rsidRPr="00046D6B">
        <w:rPr>
          <w:rFonts w:ascii="Garamond" w:eastAsia="Times New Roman" w:hAnsi="Garamond" w:cs="Times New Roman"/>
          <w:b/>
          <w:sz w:val="20"/>
          <w:szCs w:val="20"/>
          <w:lang w:eastAsia="cs-CZ"/>
        </w:rPr>
        <w:t>43C</w:t>
      </w:r>
      <w:proofErr w:type="gramEnd"/>
    </w:p>
    <w:p w14:paraId="47C48AD0" w14:textId="77777777" w:rsidR="00046D6B" w:rsidRPr="00046D6B" w:rsidRDefault="00046D6B" w:rsidP="00046D6B">
      <w:pPr>
        <w:spacing w:after="0"/>
        <w:ind w:left="426"/>
        <w:jc w:val="both"/>
        <w:rPr>
          <w:rFonts w:ascii="Garamond" w:eastAsia="Times New Roman" w:hAnsi="Garamond" w:cs="Times New Roman"/>
          <w:sz w:val="20"/>
          <w:szCs w:val="20"/>
          <w:lang w:eastAsia="cs-CZ"/>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3"/>
      </w:tblGrid>
      <w:tr w:rsidR="00E1764B" w:rsidRPr="00046D6B" w14:paraId="441DC4E4" w14:textId="77777777" w:rsidTr="00E1764B">
        <w:tc>
          <w:tcPr>
            <w:tcW w:w="1985" w:type="dxa"/>
            <w:tcBorders>
              <w:top w:val="single" w:sz="4" w:space="0" w:color="auto"/>
              <w:left w:val="single" w:sz="4" w:space="0" w:color="auto"/>
              <w:bottom w:val="single" w:sz="4" w:space="0" w:color="auto"/>
              <w:right w:val="single" w:sz="4" w:space="0" w:color="auto"/>
            </w:tcBorders>
          </w:tcPr>
          <w:p w14:paraId="5A0E37BC" w14:textId="77777777" w:rsidR="00E1764B" w:rsidRPr="00046D6B" w:rsidRDefault="00E1764B" w:rsidP="00E1764B">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leden </w:t>
            </w:r>
            <w:r w:rsidRPr="00046D6B">
              <w:rPr>
                <w:rFonts w:ascii="Garamond" w:eastAsia="Times New Roman" w:hAnsi="Garamond" w:cs="Times New Roman"/>
                <w:sz w:val="20"/>
                <w:szCs w:val="20"/>
                <w:lang w:eastAsia="cs-CZ"/>
              </w:rPr>
              <w:t>202</w:t>
            </w:r>
            <w:r>
              <w:rPr>
                <w:rFonts w:ascii="Garamond" w:eastAsia="Times New Roman" w:hAnsi="Garamond" w:cs="Times New Roman"/>
                <w:sz w:val="20"/>
                <w:szCs w:val="20"/>
                <w:lang w:eastAsia="cs-CZ"/>
              </w:rPr>
              <w:t>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E7D0FE5"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14:paraId="4ED7B3E9"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E1764B" w:rsidRPr="00046D6B" w14:paraId="3FBC4A76" w14:textId="77777777" w:rsidTr="00E1764B">
        <w:tc>
          <w:tcPr>
            <w:tcW w:w="1985" w:type="dxa"/>
            <w:tcBorders>
              <w:top w:val="single" w:sz="4" w:space="0" w:color="auto"/>
              <w:left w:val="single" w:sz="4" w:space="0" w:color="auto"/>
              <w:bottom w:val="single" w:sz="4" w:space="0" w:color="auto"/>
              <w:right w:val="single" w:sz="4" w:space="0" w:color="auto"/>
            </w:tcBorders>
          </w:tcPr>
          <w:p w14:paraId="45173119"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únor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5C376DB"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14:paraId="56B3832D"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Jiří </w:t>
            </w:r>
            <w:proofErr w:type="spellStart"/>
            <w:r w:rsidRPr="00046D6B">
              <w:rPr>
                <w:rFonts w:ascii="Garamond" w:eastAsia="Times New Roman" w:hAnsi="Garamond" w:cs="Times New Roman"/>
                <w:sz w:val="20"/>
                <w:szCs w:val="20"/>
                <w:lang w:eastAsia="cs-CZ"/>
              </w:rPr>
              <w:t>Schoupal</w:t>
            </w:r>
            <w:proofErr w:type="spellEnd"/>
          </w:p>
        </w:tc>
      </w:tr>
      <w:tr w:rsidR="00E1764B" w:rsidRPr="00046D6B" w14:paraId="4AA55F33" w14:textId="77777777" w:rsidTr="00E1764B">
        <w:tc>
          <w:tcPr>
            <w:tcW w:w="1985" w:type="dxa"/>
            <w:tcBorders>
              <w:top w:val="single" w:sz="4" w:space="0" w:color="auto"/>
              <w:left w:val="single" w:sz="4" w:space="0" w:color="auto"/>
              <w:bottom w:val="single" w:sz="4" w:space="0" w:color="auto"/>
              <w:right w:val="single" w:sz="4" w:space="0" w:color="auto"/>
            </w:tcBorders>
          </w:tcPr>
          <w:p w14:paraId="35816709"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březen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05A99C3"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Jan </w:t>
            </w:r>
            <w:proofErr w:type="spellStart"/>
            <w:r w:rsidRPr="00046D6B">
              <w:rPr>
                <w:rFonts w:ascii="Garamond" w:eastAsia="Times New Roman" w:hAnsi="Garamond" w:cs="Times New Roman"/>
                <w:sz w:val="20"/>
                <w:szCs w:val="20"/>
                <w:lang w:eastAsia="cs-CZ"/>
              </w:rPr>
              <w:t>Kimla</w:t>
            </w:r>
            <w:proofErr w:type="spellEnd"/>
          </w:p>
          <w:p w14:paraId="6EC9B158"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Jana </w:t>
            </w:r>
            <w:proofErr w:type="spellStart"/>
            <w:r w:rsidRPr="00046D6B">
              <w:rPr>
                <w:rFonts w:ascii="Garamond" w:eastAsia="Times New Roman" w:hAnsi="Garamond" w:cs="Times New Roman"/>
                <w:sz w:val="20"/>
                <w:szCs w:val="20"/>
                <w:lang w:eastAsia="cs-CZ"/>
              </w:rPr>
              <w:t>Třebínová</w:t>
            </w:r>
            <w:proofErr w:type="spellEnd"/>
          </w:p>
        </w:tc>
      </w:tr>
      <w:tr w:rsidR="00E1764B" w:rsidRPr="00046D6B" w14:paraId="2A48003A" w14:textId="77777777" w:rsidTr="00E1764B">
        <w:tc>
          <w:tcPr>
            <w:tcW w:w="1985" w:type="dxa"/>
            <w:tcBorders>
              <w:top w:val="single" w:sz="4" w:space="0" w:color="auto"/>
              <w:left w:val="single" w:sz="4" w:space="0" w:color="auto"/>
              <w:bottom w:val="single" w:sz="4" w:space="0" w:color="auto"/>
              <w:right w:val="single" w:sz="4" w:space="0" w:color="auto"/>
            </w:tcBorders>
          </w:tcPr>
          <w:p w14:paraId="45420676"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duben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0FEBC08" w14:textId="77777777" w:rsidR="00E1764B" w:rsidRPr="00046D6B" w:rsidRDefault="00E1764B" w:rsidP="006C6946">
            <w:pPr>
              <w:spacing w:after="0"/>
              <w:rPr>
                <w:rFonts w:ascii="Garamond" w:eastAsia="Times New Roman" w:hAnsi="Garamond" w:cs="Times New Roman"/>
                <w:sz w:val="20"/>
                <w:szCs w:val="20"/>
                <w:lang w:eastAsia="cs-CZ"/>
              </w:rPr>
            </w:pPr>
            <w:r w:rsidRPr="002E6687">
              <w:rPr>
                <w:rFonts w:ascii="Garamond" w:eastAsia="Times New Roman" w:hAnsi="Garamond" w:cs="Times New Roman"/>
                <w:sz w:val="20"/>
                <w:szCs w:val="20"/>
                <w:lang w:eastAsia="cs-CZ"/>
              </w:rPr>
              <w:t>Mgr. Ondřej Šebela</w:t>
            </w:r>
          </w:p>
          <w:p w14:paraId="1780263F"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r w:rsidR="00E1764B" w:rsidRPr="00046D6B" w14:paraId="13F03AF7" w14:textId="77777777" w:rsidTr="00E1764B">
        <w:tc>
          <w:tcPr>
            <w:tcW w:w="1985" w:type="dxa"/>
            <w:tcBorders>
              <w:top w:val="single" w:sz="4" w:space="0" w:color="auto"/>
              <w:left w:val="single" w:sz="4" w:space="0" w:color="auto"/>
              <w:bottom w:val="single" w:sz="4" w:space="0" w:color="auto"/>
              <w:right w:val="single" w:sz="4" w:space="0" w:color="auto"/>
            </w:tcBorders>
          </w:tcPr>
          <w:p w14:paraId="273D7389"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květen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B8606AA"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Radka </w:t>
            </w:r>
            <w:proofErr w:type="spellStart"/>
            <w:r w:rsidRPr="00046D6B">
              <w:rPr>
                <w:rFonts w:ascii="Garamond" w:eastAsia="Times New Roman" w:hAnsi="Garamond" w:cs="Times New Roman"/>
                <w:sz w:val="20"/>
                <w:szCs w:val="20"/>
                <w:lang w:eastAsia="cs-CZ"/>
              </w:rPr>
              <w:t>Zuchowiczová</w:t>
            </w:r>
            <w:proofErr w:type="spellEnd"/>
          </w:p>
          <w:p w14:paraId="5FBA94ED"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Běluška </w:t>
            </w:r>
            <w:proofErr w:type="spellStart"/>
            <w:r w:rsidRPr="00046D6B">
              <w:rPr>
                <w:rFonts w:ascii="Garamond" w:eastAsia="Times New Roman" w:hAnsi="Garamond" w:cs="Times New Roman"/>
                <w:sz w:val="20"/>
                <w:szCs w:val="20"/>
                <w:lang w:eastAsia="cs-CZ"/>
              </w:rPr>
              <w:t>Salvetová</w:t>
            </w:r>
            <w:proofErr w:type="spellEnd"/>
          </w:p>
        </w:tc>
      </w:tr>
      <w:tr w:rsidR="00E1764B" w:rsidRPr="00046D6B" w14:paraId="60E0A7E2" w14:textId="77777777" w:rsidTr="00E1764B">
        <w:tc>
          <w:tcPr>
            <w:tcW w:w="1985" w:type="dxa"/>
            <w:tcBorders>
              <w:top w:val="single" w:sz="4" w:space="0" w:color="auto"/>
              <w:left w:val="single" w:sz="4" w:space="0" w:color="auto"/>
              <w:bottom w:val="single" w:sz="4" w:space="0" w:color="auto"/>
              <w:right w:val="single" w:sz="4" w:space="0" w:color="auto"/>
            </w:tcBorders>
          </w:tcPr>
          <w:p w14:paraId="0212DAAB"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85B89CB"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Tereza </w:t>
            </w:r>
            <w:proofErr w:type="spellStart"/>
            <w:r w:rsidRPr="00046D6B">
              <w:rPr>
                <w:rFonts w:ascii="Garamond" w:eastAsia="Times New Roman" w:hAnsi="Garamond" w:cs="Times New Roman"/>
                <w:sz w:val="20"/>
                <w:szCs w:val="20"/>
                <w:lang w:eastAsia="cs-CZ"/>
              </w:rPr>
              <w:t>Trepačová</w:t>
            </w:r>
            <w:proofErr w:type="spellEnd"/>
          </w:p>
          <w:p w14:paraId="5AC20903"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Ing. Josef </w:t>
            </w:r>
            <w:proofErr w:type="spellStart"/>
            <w:r w:rsidRPr="00046D6B">
              <w:rPr>
                <w:rFonts w:ascii="Garamond" w:eastAsia="Times New Roman" w:hAnsi="Garamond" w:cs="Times New Roman"/>
                <w:sz w:val="20"/>
                <w:szCs w:val="20"/>
                <w:lang w:eastAsia="cs-CZ"/>
              </w:rPr>
              <w:t>Lebr</w:t>
            </w:r>
            <w:proofErr w:type="spellEnd"/>
          </w:p>
        </w:tc>
      </w:tr>
      <w:tr w:rsidR="00E1764B" w:rsidRPr="00046D6B" w14:paraId="2D38B332" w14:textId="77777777" w:rsidTr="00E1764B">
        <w:tc>
          <w:tcPr>
            <w:tcW w:w="1985" w:type="dxa"/>
            <w:tcBorders>
              <w:top w:val="single" w:sz="4" w:space="0" w:color="auto"/>
              <w:left w:val="single" w:sz="4" w:space="0" w:color="auto"/>
              <w:bottom w:val="single" w:sz="4" w:space="0" w:color="auto"/>
              <w:right w:val="single" w:sz="4" w:space="0" w:color="auto"/>
            </w:tcBorders>
          </w:tcPr>
          <w:p w14:paraId="2595633E"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červenec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F0D08B4"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JUDr. </w:t>
            </w:r>
            <w:proofErr w:type="spellStart"/>
            <w:r w:rsidRPr="00046D6B">
              <w:rPr>
                <w:rFonts w:ascii="Garamond" w:eastAsia="Times New Roman" w:hAnsi="Garamond" w:cs="Times New Roman"/>
                <w:sz w:val="20"/>
                <w:szCs w:val="20"/>
                <w:lang w:eastAsia="cs-CZ"/>
              </w:rPr>
              <w:t>Mioslava</w:t>
            </w:r>
            <w:proofErr w:type="spellEnd"/>
            <w:r w:rsidRPr="00046D6B">
              <w:rPr>
                <w:rFonts w:ascii="Garamond" w:eastAsia="Times New Roman" w:hAnsi="Garamond" w:cs="Times New Roman"/>
                <w:sz w:val="20"/>
                <w:szCs w:val="20"/>
                <w:lang w:eastAsia="cs-CZ"/>
              </w:rPr>
              <w:t xml:space="preserve"> Hnátková</w:t>
            </w:r>
          </w:p>
          <w:p w14:paraId="6213D0A8"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E1764B" w:rsidRPr="00046D6B" w14:paraId="4D1C151B" w14:textId="77777777" w:rsidTr="00E1764B">
        <w:tc>
          <w:tcPr>
            <w:tcW w:w="1985" w:type="dxa"/>
            <w:tcBorders>
              <w:top w:val="single" w:sz="4" w:space="0" w:color="auto"/>
              <w:left w:val="single" w:sz="4" w:space="0" w:color="auto"/>
              <w:bottom w:val="single" w:sz="4" w:space="0" w:color="auto"/>
              <w:right w:val="single" w:sz="4" w:space="0" w:color="auto"/>
            </w:tcBorders>
          </w:tcPr>
          <w:p w14:paraId="733F49CC"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srpen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DFEFFA2" w14:textId="1A2943C4"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w:t>
            </w:r>
            <w:r w:rsidR="002511B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CSc</w:t>
            </w:r>
            <w:r w:rsidR="002511BB">
              <w:rPr>
                <w:rFonts w:ascii="Garamond" w:eastAsia="Times New Roman" w:hAnsi="Garamond" w:cs="Times New Roman"/>
                <w:sz w:val="20"/>
                <w:szCs w:val="20"/>
                <w:lang w:eastAsia="cs-CZ"/>
              </w:rPr>
              <w:t>.</w:t>
            </w:r>
          </w:p>
          <w:p w14:paraId="1AA1D2AE" w14:textId="268C3589" w:rsidR="00E1764B" w:rsidRPr="00046D6B" w:rsidRDefault="00E1764B" w:rsidP="006C6946">
            <w:pPr>
              <w:spacing w:after="0"/>
              <w:rPr>
                <w:rFonts w:ascii="Garamond" w:eastAsia="Times New Roman" w:hAnsi="Garamond" w:cs="Times New Roman"/>
                <w:sz w:val="20"/>
                <w:szCs w:val="20"/>
                <w:lang w:eastAsia="cs-CZ"/>
              </w:rPr>
            </w:pPr>
            <w:del w:id="27" w:author="Žofková Markéta" w:date="2023-08-01T11:42:00Z">
              <w:r w:rsidRPr="00046D6B" w:rsidDel="007A5A1B">
                <w:rPr>
                  <w:rFonts w:ascii="Garamond" w:eastAsia="Times New Roman" w:hAnsi="Garamond" w:cs="Times New Roman"/>
                  <w:sz w:val="20"/>
                  <w:szCs w:val="20"/>
                  <w:lang w:eastAsia="cs-CZ"/>
                </w:rPr>
                <w:delText>Dušan Rudecký</w:delText>
              </w:r>
            </w:del>
            <w:ins w:id="28" w:author="Žofková Markéta" w:date="2023-08-01T11:42:00Z">
              <w:r w:rsidR="007A5A1B">
                <w:rPr>
                  <w:rFonts w:ascii="Garamond" w:eastAsia="Times New Roman" w:hAnsi="Garamond" w:cs="Times New Roman"/>
                  <w:sz w:val="20"/>
                  <w:szCs w:val="20"/>
                  <w:lang w:eastAsia="cs-CZ"/>
                </w:rPr>
                <w:t xml:space="preserve"> Mgr. Eva Vozábová</w:t>
              </w:r>
            </w:ins>
          </w:p>
        </w:tc>
      </w:tr>
      <w:tr w:rsidR="00E1764B" w:rsidRPr="00046D6B" w14:paraId="54066128" w14:textId="77777777" w:rsidTr="006C6946">
        <w:tc>
          <w:tcPr>
            <w:tcW w:w="1985" w:type="dxa"/>
          </w:tcPr>
          <w:p w14:paraId="496299FB" w14:textId="77777777" w:rsidR="00E1764B" w:rsidRPr="00046D6B" w:rsidRDefault="00E1764B" w:rsidP="00E1764B">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září</w:t>
            </w:r>
            <w:r w:rsidRPr="00046D6B">
              <w:rPr>
                <w:rFonts w:ascii="Garamond" w:eastAsia="Times New Roman" w:hAnsi="Garamond" w:cs="Times New Roman"/>
                <w:sz w:val="20"/>
                <w:szCs w:val="20"/>
                <w:lang w:eastAsia="cs-CZ"/>
              </w:rPr>
              <w:t xml:space="preserve"> 202</w:t>
            </w:r>
            <w:r>
              <w:rPr>
                <w:rFonts w:ascii="Garamond" w:eastAsia="Times New Roman" w:hAnsi="Garamond" w:cs="Times New Roman"/>
                <w:sz w:val="20"/>
                <w:szCs w:val="20"/>
                <w:lang w:eastAsia="cs-CZ"/>
              </w:rPr>
              <w:t>3</w:t>
            </w:r>
          </w:p>
        </w:tc>
        <w:tc>
          <w:tcPr>
            <w:tcW w:w="3543" w:type="dxa"/>
            <w:shd w:val="clear" w:color="auto" w:fill="auto"/>
          </w:tcPr>
          <w:p w14:paraId="66B9FE9C"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14:paraId="08698B01"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E1764B" w:rsidRPr="00046D6B" w14:paraId="555EB92F" w14:textId="77777777" w:rsidTr="006C6946">
        <w:tc>
          <w:tcPr>
            <w:tcW w:w="1985" w:type="dxa"/>
          </w:tcPr>
          <w:p w14:paraId="13CA136D"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říjen 2023</w:t>
            </w:r>
          </w:p>
        </w:tc>
        <w:tc>
          <w:tcPr>
            <w:tcW w:w="3543" w:type="dxa"/>
            <w:shd w:val="clear" w:color="auto" w:fill="auto"/>
          </w:tcPr>
          <w:p w14:paraId="4A57F28C"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14:paraId="2B00B64F"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Jiří </w:t>
            </w:r>
            <w:proofErr w:type="spellStart"/>
            <w:r w:rsidRPr="00046D6B">
              <w:rPr>
                <w:rFonts w:ascii="Garamond" w:eastAsia="Times New Roman" w:hAnsi="Garamond" w:cs="Times New Roman"/>
                <w:sz w:val="20"/>
                <w:szCs w:val="20"/>
                <w:lang w:eastAsia="cs-CZ"/>
              </w:rPr>
              <w:t>Schoupal</w:t>
            </w:r>
            <w:proofErr w:type="spellEnd"/>
          </w:p>
        </w:tc>
      </w:tr>
      <w:tr w:rsidR="00E1764B" w:rsidRPr="00046D6B" w14:paraId="1D04AF33" w14:textId="77777777" w:rsidTr="006C6946">
        <w:tc>
          <w:tcPr>
            <w:tcW w:w="1985" w:type="dxa"/>
          </w:tcPr>
          <w:p w14:paraId="2DF31AAA"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listopad 2023</w:t>
            </w:r>
          </w:p>
        </w:tc>
        <w:tc>
          <w:tcPr>
            <w:tcW w:w="3543" w:type="dxa"/>
            <w:shd w:val="clear" w:color="auto" w:fill="auto"/>
          </w:tcPr>
          <w:p w14:paraId="6252B662"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Jan </w:t>
            </w:r>
            <w:proofErr w:type="spellStart"/>
            <w:r w:rsidRPr="00046D6B">
              <w:rPr>
                <w:rFonts w:ascii="Garamond" w:eastAsia="Times New Roman" w:hAnsi="Garamond" w:cs="Times New Roman"/>
                <w:sz w:val="20"/>
                <w:szCs w:val="20"/>
                <w:lang w:eastAsia="cs-CZ"/>
              </w:rPr>
              <w:t>Kimla</w:t>
            </w:r>
            <w:proofErr w:type="spellEnd"/>
          </w:p>
          <w:p w14:paraId="1A2BCA82"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Jana </w:t>
            </w:r>
            <w:proofErr w:type="spellStart"/>
            <w:r w:rsidRPr="00046D6B">
              <w:rPr>
                <w:rFonts w:ascii="Garamond" w:eastAsia="Times New Roman" w:hAnsi="Garamond" w:cs="Times New Roman"/>
                <w:sz w:val="20"/>
                <w:szCs w:val="20"/>
                <w:lang w:eastAsia="cs-CZ"/>
              </w:rPr>
              <w:t>Třebínová</w:t>
            </w:r>
            <w:proofErr w:type="spellEnd"/>
          </w:p>
        </w:tc>
      </w:tr>
      <w:tr w:rsidR="00E1764B" w:rsidRPr="00046D6B" w14:paraId="017D44D6" w14:textId="77777777" w:rsidTr="006C6946">
        <w:tc>
          <w:tcPr>
            <w:tcW w:w="1985" w:type="dxa"/>
            <w:tcBorders>
              <w:top w:val="single" w:sz="4" w:space="0" w:color="auto"/>
              <w:left w:val="single" w:sz="4" w:space="0" w:color="auto"/>
              <w:bottom w:val="single" w:sz="4" w:space="0" w:color="auto"/>
              <w:right w:val="single" w:sz="4" w:space="0" w:color="auto"/>
            </w:tcBorders>
          </w:tcPr>
          <w:p w14:paraId="57C2066D"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prosinec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97D67B4" w14:textId="77777777" w:rsidR="00E1764B" w:rsidRPr="00046D6B" w:rsidRDefault="00E1764B" w:rsidP="006C6946">
            <w:pPr>
              <w:spacing w:after="0"/>
              <w:rPr>
                <w:rFonts w:ascii="Garamond" w:eastAsia="Times New Roman" w:hAnsi="Garamond" w:cs="Times New Roman"/>
                <w:sz w:val="20"/>
                <w:szCs w:val="20"/>
                <w:lang w:eastAsia="cs-CZ"/>
              </w:rPr>
            </w:pPr>
            <w:r w:rsidRPr="002E6687">
              <w:rPr>
                <w:rFonts w:ascii="Garamond" w:eastAsia="Times New Roman" w:hAnsi="Garamond" w:cs="Times New Roman"/>
                <w:sz w:val="20"/>
                <w:szCs w:val="20"/>
                <w:lang w:eastAsia="cs-CZ"/>
              </w:rPr>
              <w:t>Mgr. Ondřej Šebela</w:t>
            </w:r>
          </w:p>
          <w:p w14:paraId="6B0031A4"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bl>
    <w:p w14:paraId="3DC67AB8" w14:textId="77777777" w:rsidR="00046D6B" w:rsidRPr="00046D6B" w:rsidRDefault="00046D6B" w:rsidP="00046D6B">
      <w:pPr>
        <w:spacing w:after="0"/>
        <w:rPr>
          <w:rFonts w:ascii="Garamond" w:eastAsia="Times New Roman" w:hAnsi="Garamond" w:cs="Times New Roman"/>
          <w:sz w:val="20"/>
          <w:szCs w:val="20"/>
          <w:lang w:eastAsia="cs-CZ"/>
        </w:rPr>
      </w:pPr>
    </w:p>
    <w:p w14:paraId="025EA86F" w14:textId="77777777" w:rsidR="00E1764B" w:rsidRDefault="00E1764B" w:rsidP="00046D6B">
      <w:pPr>
        <w:spacing w:after="0"/>
        <w:jc w:val="both"/>
        <w:rPr>
          <w:rFonts w:ascii="Garamond" w:eastAsia="Times New Roman" w:hAnsi="Garamond" w:cs="Times New Roman"/>
          <w:b/>
          <w:sz w:val="20"/>
          <w:szCs w:val="20"/>
          <w:lang w:eastAsia="cs-CZ"/>
        </w:rPr>
      </w:pPr>
    </w:p>
    <w:p w14:paraId="04706320" w14:textId="77777777" w:rsidR="00E1764B" w:rsidRDefault="00E1764B" w:rsidP="00046D6B">
      <w:pPr>
        <w:spacing w:after="0"/>
        <w:jc w:val="both"/>
        <w:rPr>
          <w:rFonts w:ascii="Garamond" w:eastAsia="Times New Roman" w:hAnsi="Garamond" w:cs="Times New Roman"/>
          <w:b/>
          <w:sz w:val="20"/>
          <w:szCs w:val="20"/>
          <w:lang w:eastAsia="cs-CZ"/>
        </w:rPr>
      </w:pPr>
    </w:p>
    <w:p w14:paraId="669769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Věci obživlé (zrušené):</w:t>
      </w:r>
    </w:p>
    <w:p w14:paraId="59C9010F"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obživlé k novému projednání budou obsazeny přísedícími, kteří byli přiděleni v předchozím řízení, a to jak u věcí v senátu s pracovněprávní specializací, tak i u věcí v senátech bez pracovněprávní specializace.</w:t>
      </w:r>
    </w:p>
    <w:p w14:paraId="0F3A934A"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vrácení spisu zdejšímu soudu.</w:t>
      </w:r>
    </w:p>
    <w:p w14:paraId="55313481"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vrácení spisu zdejšímu soudu.</w:t>
      </w:r>
    </w:p>
    <w:p w14:paraId="5BB822A9" w14:textId="77777777" w:rsidR="00046D6B" w:rsidRPr="00046D6B" w:rsidRDefault="00046D6B" w:rsidP="00046D6B">
      <w:pPr>
        <w:spacing w:after="0"/>
        <w:rPr>
          <w:rFonts w:ascii="Garamond" w:eastAsia="Times New Roman" w:hAnsi="Garamond" w:cs="Times New Roman"/>
          <w:sz w:val="20"/>
          <w:szCs w:val="20"/>
          <w:lang w:eastAsia="cs-CZ"/>
        </w:rPr>
      </w:pPr>
    </w:p>
    <w:p w14:paraId="42169984" w14:textId="77777777" w:rsidR="00046D6B" w:rsidRPr="00046D6B" w:rsidRDefault="00046D6B" w:rsidP="00046D6B">
      <w:pPr>
        <w:spacing w:after="0"/>
        <w:rPr>
          <w:rFonts w:ascii="Garamond" w:eastAsia="Times New Roman" w:hAnsi="Garamond" w:cs="Times New Roman"/>
          <w:sz w:val="20"/>
          <w:szCs w:val="20"/>
          <w:lang w:eastAsia="cs-CZ"/>
        </w:rPr>
      </w:pPr>
    </w:p>
    <w:p w14:paraId="780C3AE9"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Pokračováno v řízení po přerušení:</w:t>
      </w:r>
    </w:p>
    <w:p w14:paraId="083CF44F"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pokračování řízení po přerušení řízení budou použiti přísedící, kteří působili v řízení jako poslední, a to jak u věcí v senátu s pracovněprávní specializací, tak i u věcí v senátech bez pracovněprávní specializace.</w:t>
      </w:r>
    </w:p>
    <w:p w14:paraId="25753153"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pokračování v řízení (tj. datum právní moci rozhodnutí o pokračování v řízení či datum pokynu soudce o pokračování řízení ve věci).</w:t>
      </w:r>
    </w:p>
    <w:p w14:paraId="1BF20097"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pokračování v řízení (tj. datum právní moci rozhodnutí o pokračování v řízení či datum pokynu soudce o pokračování řízení ve věci).</w:t>
      </w:r>
    </w:p>
    <w:p w14:paraId="2E0D669D"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32672FF" w14:textId="77777777" w:rsidR="00046D6B" w:rsidRPr="00046D6B" w:rsidRDefault="00046D6B" w:rsidP="00046D6B">
      <w:pPr>
        <w:spacing w:after="0"/>
        <w:jc w:val="both"/>
        <w:rPr>
          <w:rFonts w:ascii="Garamond" w:eastAsia="Times New Roman" w:hAnsi="Garamond" w:cs="Times New Roman"/>
          <w:bCs/>
          <w:sz w:val="20"/>
          <w:szCs w:val="20"/>
          <w:lang w:eastAsia="cs-CZ"/>
        </w:rPr>
      </w:pPr>
    </w:p>
    <w:p w14:paraId="051671F0"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Změny přidělení přísedících:</w:t>
      </w:r>
    </w:p>
    <w:p w14:paraId="491DBAB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(nemoc, dlouhodobá nepřítomnost mimo bydliště a jiné závažné osobní důvody),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uvedené v následujícím měsíci po měsíci nápadu žaloby, a to jak v senátu s pracovněprávní specializací, tak i u věcí v senátech bez pracovněprávní specializace. </w:t>
      </w:r>
    </w:p>
    <w:p w14:paraId="1491A121"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(nemoc, dlouhodobá nepřítomnost mimo bydliště a jiné závažné osobní důvody), budou použiti přísedící dle přehledu jako v senátu s pracovněprávní specializací, uvedené v následujícím měsíci po měsíci nápadu žaloby, a to jak v senátu s pracovněprávní specializací, tak i u věcí v senátech bez pracovněprávní specializace. </w:t>
      </w:r>
    </w:p>
    <w:p w14:paraId="31DF38DE"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odpadne dočasná překážka, pro kterou nemohl přísedící vykonávat funkci v dané věci, tak se vrací původní složení senátu.</w:t>
      </w:r>
    </w:p>
    <w:p w14:paraId="5B957A3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z důvodu trvalé překážky (vyloučení přísedícího, závažné onemocnění, úmrtí),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kdy rozhodující bude datum, kdy se soudce o trvalé překážce dozvěděl, a to jak v senátu s pracovněprávní specializací, tak i u věcí v senátech bez pracovněprávní specializace.</w:t>
      </w:r>
    </w:p>
    <w:p w14:paraId="107F249E"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z důvodu trvalé překážky, budou použiti přísedící dle přehledu jako v senátu s pracovněprávní specializací, kdy rozhodující bude datum, kdy se soudce dozvěděl o trvalé překážce u obou přísedících, a to jak v senátu s pracovněprávní specializací, tak i v senátech bez pracovněprávní specializace. </w:t>
      </w:r>
    </w:p>
    <w:p w14:paraId="78AC8C8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Pro určení přísedícího v senátech bez pracovněprávní specializace budou použiti přísedící dle přehledu jako v senátu s pracovněprávní specializací </w:t>
      </w:r>
      <w:proofErr w:type="gramStart"/>
      <w:r w:rsidRPr="00046D6B">
        <w:rPr>
          <w:rFonts w:ascii="Garamond" w:eastAsia="Times New Roman" w:hAnsi="Garamond" w:cs="Times New Roman"/>
          <w:b/>
          <w:sz w:val="20"/>
          <w:szCs w:val="20"/>
          <w:lang w:eastAsia="cs-CZ"/>
        </w:rPr>
        <w:t>43C</w:t>
      </w:r>
      <w:proofErr w:type="gramEnd"/>
      <w:r w:rsidRPr="00046D6B">
        <w:rPr>
          <w:rFonts w:ascii="Garamond" w:eastAsia="Times New Roman" w:hAnsi="Garamond" w:cs="Times New Roman"/>
          <w:sz w:val="20"/>
          <w:szCs w:val="20"/>
          <w:lang w:eastAsia="cs-CZ"/>
        </w:rPr>
        <w:t>.</w:t>
      </w:r>
    </w:p>
    <w:p w14:paraId="0E98DE2F"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Důvod změny přísedícího provede záznamem do spisu soudce.</w:t>
      </w:r>
    </w:p>
    <w:p w14:paraId="1990665A"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3B343CA" w14:textId="77777777" w:rsidR="00046D6B" w:rsidRPr="00046D6B" w:rsidRDefault="00046D6B" w:rsidP="00046D6B">
      <w:pPr>
        <w:spacing w:after="0"/>
        <w:jc w:val="both"/>
        <w:rPr>
          <w:rFonts w:ascii="Garamond" w:eastAsia="Times New Roman" w:hAnsi="Garamond" w:cs="Times New Roman"/>
          <w:sz w:val="20"/>
          <w:szCs w:val="20"/>
          <w:lang w:eastAsia="cs-CZ"/>
        </w:rPr>
      </w:pPr>
    </w:p>
    <w:p w14:paraId="1F3C85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Povinnosti vedoucí kanceláře, rejstříkové vedoucí:</w:t>
      </w:r>
    </w:p>
    <w:p w14:paraId="6FEBDF38"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 xml:space="preserve">Za vedení evidence obsazování senátů přísedícími shora označeným způsobem odpovídají vedoucí kanceláří (rejstříkové vedoucí), které složení senátu </w:t>
      </w:r>
      <w:proofErr w:type="gramStart"/>
      <w:r w:rsidRPr="00046D6B">
        <w:rPr>
          <w:rFonts w:ascii="Garamond" w:eastAsia="Times New Roman" w:hAnsi="Garamond" w:cs="Times New Roman"/>
          <w:sz w:val="20"/>
          <w:szCs w:val="20"/>
          <w:lang w:eastAsia="cs-CZ"/>
        </w:rPr>
        <w:t>vyznačí</w:t>
      </w:r>
      <w:proofErr w:type="gramEnd"/>
      <w:r w:rsidRPr="00046D6B">
        <w:rPr>
          <w:rFonts w:ascii="Garamond" w:eastAsia="Times New Roman" w:hAnsi="Garamond" w:cs="Times New Roman"/>
          <w:sz w:val="20"/>
          <w:szCs w:val="20"/>
          <w:lang w:eastAsia="cs-CZ"/>
        </w:rPr>
        <w:t xml:space="preserve"> na spisový obal a dále v informačním systému ISAS v „trvalé poznámce“.</w:t>
      </w:r>
    </w:p>
    <w:p w14:paraId="46DF51AB" w14:textId="77777777" w:rsidR="00046D6B" w:rsidRPr="00046D6B" w:rsidRDefault="00046D6B" w:rsidP="00046D6B">
      <w:pPr>
        <w:numPr>
          <w:ilvl w:val="0"/>
          <w:numId w:val="28"/>
        </w:numPr>
        <w:spacing w:after="0"/>
        <w:ind w:left="426" w:hanging="426"/>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případě změny přísedícího </w:t>
      </w:r>
      <w:proofErr w:type="gramStart"/>
      <w:r w:rsidRPr="00046D6B">
        <w:rPr>
          <w:rFonts w:ascii="Garamond" w:eastAsia="Times New Roman" w:hAnsi="Garamond" w:cs="Times New Roman"/>
          <w:sz w:val="20"/>
          <w:szCs w:val="20"/>
          <w:lang w:eastAsia="cs-CZ"/>
        </w:rPr>
        <w:t>vyznačí</w:t>
      </w:r>
      <w:proofErr w:type="gramEnd"/>
      <w:r w:rsidRPr="00046D6B">
        <w:rPr>
          <w:rFonts w:ascii="Garamond" w:eastAsia="Times New Roman" w:hAnsi="Garamond" w:cs="Times New Roman"/>
          <w:sz w:val="20"/>
          <w:szCs w:val="20"/>
          <w:lang w:eastAsia="cs-CZ"/>
        </w:rPr>
        <w:t xml:space="preserve"> vedoucí kanceláře (rejstříková vedoucí) tuto skutečnost na spisový obal a v informačním systému v „trvalé poznámce“.</w:t>
      </w:r>
    </w:p>
    <w:p w14:paraId="004CDD60" w14:textId="77777777" w:rsidR="00046D6B" w:rsidRPr="00046D6B" w:rsidRDefault="00046D6B" w:rsidP="00046D6B">
      <w:pPr>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p>
    <w:p w14:paraId="1FD54D98"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 xml:space="preserve">Příloha č. 2 – rozvržení zastupujících soudců v případě přikázání věci odvolacím či dovolacím soudem </w:t>
      </w:r>
    </w:p>
    <w:p w14:paraId="550E9005" w14:textId="77777777" w:rsidR="00046D6B" w:rsidRPr="00046D6B" w:rsidRDefault="00046D6B" w:rsidP="00046D6B">
      <w:pPr>
        <w:spacing w:after="0"/>
        <w:rPr>
          <w:rFonts w:ascii="Garamond" w:eastAsia="Times New Roman" w:hAnsi="Garamond" w:cs="Times New Roman"/>
          <w:bCs/>
          <w:sz w:val="20"/>
          <w:szCs w:val="20"/>
          <w:lang w:eastAsia="cs-CZ"/>
        </w:rPr>
      </w:pPr>
    </w:p>
    <w:p w14:paraId="2AB7E2D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6B860F78" w14:textId="77777777" w:rsidR="00046D6B" w:rsidRPr="00046D6B" w:rsidRDefault="00046D6B" w:rsidP="00046D6B">
      <w:pPr>
        <w:tabs>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Soudce</w:t>
      </w:r>
      <w:r w:rsidRPr="00046D6B">
        <w:rPr>
          <w:rFonts w:ascii="Garamond" w:eastAsia="Times New Roman" w:hAnsi="Garamond" w:cs="Times New Roman"/>
          <w:b/>
          <w:sz w:val="20"/>
          <w:szCs w:val="20"/>
          <w:lang w:eastAsia="cs-CZ"/>
        </w:rPr>
        <w:tab/>
        <w:t>Zástupce</w:t>
      </w:r>
    </w:p>
    <w:p w14:paraId="110C65BC"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Tomáš Bělohlávek</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10C</w:t>
      </w:r>
      <w:proofErr w:type="gramEnd"/>
    </w:p>
    <w:p w14:paraId="23A7899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Martin Trepka</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11C</w:t>
      </w:r>
      <w:proofErr w:type="gramEnd"/>
    </w:p>
    <w:p w14:paraId="6D55DA0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Otília Hrehová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14C</w:t>
      </w:r>
      <w:proofErr w:type="gramEnd"/>
    </w:p>
    <w:p w14:paraId="1199B0D6"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Ondřej Růžička</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15C</w:t>
      </w:r>
      <w:proofErr w:type="gramEnd"/>
    </w:p>
    <w:p w14:paraId="5021AC13" w14:textId="77777777" w:rsidR="00046D6B" w:rsidRPr="00046D6B" w:rsidRDefault="00E1764B"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w:t>
      </w:r>
      <w:r w:rsidR="00EE65B8">
        <w:rPr>
          <w:rFonts w:ascii="Garamond" w:eastAsia="Times New Roman" w:hAnsi="Garamond" w:cs="Times New Roman"/>
          <w:sz w:val="20"/>
          <w:szCs w:val="20"/>
          <w:lang w:eastAsia="cs-CZ"/>
        </w:rPr>
        <w:t>Ing. Daniela Zejda</w:t>
      </w:r>
      <w:r w:rsidR="00046D6B" w:rsidRPr="00046D6B">
        <w:rPr>
          <w:rFonts w:ascii="Garamond" w:eastAsia="Times New Roman" w:hAnsi="Garamond" w:cs="Times New Roman"/>
          <w:sz w:val="20"/>
          <w:szCs w:val="20"/>
          <w:lang w:eastAsia="cs-CZ"/>
        </w:rPr>
        <w:tab/>
        <w:t xml:space="preserve">jako v senátu </w:t>
      </w:r>
      <w:proofErr w:type="gramStart"/>
      <w:r w:rsidR="00046D6B" w:rsidRPr="00046D6B">
        <w:rPr>
          <w:rFonts w:ascii="Garamond" w:eastAsia="Times New Roman" w:hAnsi="Garamond" w:cs="Times New Roman"/>
          <w:sz w:val="20"/>
          <w:szCs w:val="20"/>
          <w:lang w:eastAsia="cs-CZ"/>
        </w:rPr>
        <w:t>19C</w:t>
      </w:r>
      <w:proofErr w:type="gramEnd"/>
    </w:p>
    <w:p w14:paraId="36D346CB"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Irena Městecká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20C</w:t>
      </w:r>
      <w:proofErr w:type="gramEnd"/>
    </w:p>
    <w:p w14:paraId="624FB72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Lipert</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22C</w:t>
      </w:r>
      <w:proofErr w:type="gramEnd"/>
    </w:p>
    <w:p w14:paraId="27334CF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Šárka Henzlová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26C</w:t>
      </w:r>
      <w:proofErr w:type="gramEnd"/>
    </w:p>
    <w:p w14:paraId="761C266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w:t>
      </w:r>
      <w:r w:rsidR="00D36F50">
        <w:rPr>
          <w:rFonts w:ascii="Garamond" w:eastAsia="Times New Roman" w:hAnsi="Garamond" w:cs="Times New Roman"/>
          <w:sz w:val="20"/>
          <w:szCs w:val="20"/>
          <w:lang w:eastAsia="cs-CZ"/>
        </w:rPr>
        <w:t>Klára Klečková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27C</w:t>
      </w:r>
      <w:proofErr w:type="gramEnd"/>
    </w:p>
    <w:p w14:paraId="30F9F74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Jachura Maříková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28C</w:t>
      </w:r>
      <w:proofErr w:type="gramEnd"/>
    </w:p>
    <w:p w14:paraId="008FA7E0"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Petr Navrátil, Ph.D., LL.M., MBL</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37C</w:t>
      </w:r>
      <w:proofErr w:type="gramEnd"/>
    </w:p>
    <w:p w14:paraId="7057794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Luděk Pilný</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43C</w:t>
      </w:r>
      <w:proofErr w:type="gramEnd"/>
    </w:p>
    <w:p w14:paraId="70A9DEAF" w14:textId="432E3195" w:rsidR="006D6AA1" w:rsidRPr="00046D6B" w:rsidRDefault="006D6AA1" w:rsidP="006D6AA1">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Kat</w:t>
      </w:r>
      <w:r>
        <w:rPr>
          <w:rFonts w:ascii="Garamond" w:eastAsia="Times New Roman" w:hAnsi="Garamond" w:cs="Times New Roman"/>
          <w:sz w:val="20"/>
          <w:szCs w:val="20"/>
          <w:lang w:eastAsia="cs-CZ"/>
        </w:rPr>
        <w:t>eřina Takácsová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45</w:t>
      </w:r>
      <w:r w:rsidRPr="00046D6B">
        <w:rPr>
          <w:rFonts w:ascii="Garamond" w:eastAsia="Times New Roman" w:hAnsi="Garamond" w:cs="Times New Roman"/>
          <w:sz w:val="20"/>
          <w:szCs w:val="20"/>
          <w:lang w:eastAsia="cs-CZ"/>
        </w:rPr>
        <w:t>C</w:t>
      </w:r>
      <w:proofErr w:type="gramEnd"/>
    </w:p>
    <w:p w14:paraId="66D5AA85" w14:textId="77777777"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Kuchaříková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46C</w:t>
      </w:r>
      <w:proofErr w:type="gramEnd"/>
    </w:p>
    <w:p w14:paraId="2DFB983E" w14:textId="77777777" w:rsid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47C</w:t>
      </w:r>
      <w:proofErr w:type="gramEnd"/>
    </w:p>
    <w:p w14:paraId="7CE151B9" w14:textId="549D8264" w:rsidR="00046D6B" w:rsidRPr="00046D6B" w:rsidRDefault="003824E7" w:rsidP="00046D6B">
      <w:pPr>
        <w:tabs>
          <w:tab w:val="left" w:pos="4536"/>
        </w:tabs>
        <w:spacing w:after="0"/>
        <w:jc w:val="both"/>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 xml:space="preserve"> </w:t>
      </w:r>
    </w:p>
    <w:p w14:paraId="6B091480" w14:textId="77777777" w:rsidR="00046D6B" w:rsidRPr="00046D6B" w:rsidRDefault="00046D6B" w:rsidP="00046D6B"/>
    <w:p w14:paraId="56645AB9" w14:textId="77777777" w:rsidR="00142918" w:rsidRDefault="00142918"/>
    <w:sectPr w:rsidR="00142918" w:rsidSect="00463FD7">
      <w:type w:val="continuous"/>
      <w:pgSz w:w="16838" w:h="11906" w:orient="landscape"/>
      <w:pgMar w:top="1418" w:right="1418" w:bottom="1276" w:left="16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F2C0A" w14:textId="77777777" w:rsidR="003614B2" w:rsidRDefault="003614B2" w:rsidP="00DB0F81">
      <w:pPr>
        <w:spacing w:after="0"/>
      </w:pPr>
      <w:r>
        <w:separator/>
      </w:r>
    </w:p>
  </w:endnote>
  <w:endnote w:type="continuationSeparator" w:id="0">
    <w:p w14:paraId="43B8035B" w14:textId="77777777" w:rsidR="003614B2" w:rsidRDefault="003614B2" w:rsidP="00DB0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C388" w14:textId="77777777"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75A1E29" w14:textId="77777777" w:rsidR="00E31B75" w:rsidRDefault="00E31B75" w:rsidP="00046D6B">
    <w:pPr>
      <w:pStyle w:val="Zpat"/>
      <w:ind w:right="360"/>
    </w:pPr>
  </w:p>
  <w:p w14:paraId="6743D7FE" w14:textId="77777777" w:rsidR="00E31B75" w:rsidRDefault="00E31B75"/>
  <w:p w14:paraId="30C227F5" w14:textId="77777777" w:rsidR="00E31B75" w:rsidRDefault="00E31B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50CE" w14:textId="27F456D9"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065CE">
      <w:rPr>
        <w:rStyle w:val="slostrnky"/>
        <w:noProof/>
      </w:rPr>
      <w:t>21</w:t>
    </w:r>
    <w:r>
      <w:rPr>
        <w:rStyle w:val="slostrnky"/>
      </w:rPr>
      <w:fldChar w:fldCharType="end"/>
    </w:r>
  </w:p>
  <w:p w14:paraId="6E7AAB73" w14:textId="77777777" w:rsidR="00E31B75" w:rsidRDefault="00E31B75" w:rsidP="00046D6B">
    <w:pPr>
      <w:pStyle w:val="Zpat"/>
      <w:ind w:right="360"/>
      <w:jc w:val="center"/>
    </w:pPr>
  </w:p>
  <w:p w14:paraId="731058F4" w14:textId="77777777" w:rsidR="00E31B75" w:rsidRDefault="00E31B75"/>
  <w:p w14:paraId="55318459" w14:textId="77777777" w:rsidR="00E31B75" w:rsidRDefault="00E31B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08F68" w14:textId="77777777" w:rsidR="003614B2" w:rsidRDefault="003614B2" w:rsidP="00DB0F81">
      <w:pPr>
        <w:spacing w:after="0"/>
      </w:pPr>
      <w:r>
        <w:separator/>
      </w:r>
    </w:p>
  </w:footnote>
  <w:footnote w:type="continuationSeparator" w:id="0">
    <w:p w14:paraId="24A42269" w14:textId="77777777" w:rsidR="003614B2" w:rsidRDefault="003614B2" w:rsidP="00DB0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860E" w14:textId="77777777" w:rsidR="00E31B75" w:rsidRPr="007D4541" w:rsidRDefault="00E31B75" w:rsidP="00046D6B">
    <w:pPr>
      <w:pStyle w:val="Zhlav"/>
      <w:jc w:val="center"/>
      <w:rPr>
        <w:rFonts w:ascii="Garamond" w:hAnsi="Garamond"/>
        <w:b/>
        <w:sz w:val="24"/>
        <w:szCs w:val="24"/>
      </w:rPr>
    </w:pPr>
    <w:r w:rsidRPr="007D4541">
      <w:rPr>
        <w:rFonts w:ascii="Garamond" w:hAnsi="Garamond"/>
        <w:b/>
        <w:sz w:val="24"/>
        <w:szCs w:val="24"/>
      </w:rPr>
      <w:t>Obvodní soud pro Prahu 2</w:t>
    </w:r>
  </w:p>
  <w:p w14:paraId="504ABA8D" w14:textId="77777777" w:rsidR="00E31B75" w:rsidRPr="007D4541" w:rsidRDefault="00E31B75" w:rsidP="00046D6B">
    <w:pPr>
      <w:pStyle w:val="Zhlav"/>
      <w:jc w:val="center"/>
      <w:rPr>
        <w:rFonts w:ascii="Garamond" w:hAnsi="Garamond"/>
        <w:b/>
        <w:sz w:val="24"/>
        <w:szCs w:val="24"/>
      </w:rPr>
    </w:pPr>
    <w:r w:rsidRPr="007D4541">
      <w:rPr>
        <w:rFonts w:ascii="Garamond" w:hAnsi="Garamond"/>
        <w:b/>
        <w:sz w:val="24"/>
        <w:szCs w:val="24"/>
      </w:rPr>
      <w:t>Rozvrh práce občanskoprávní úsek rok 202</w:t>
    </w:r>
    <w:r>
      <w:rPr>
        <w:rFonts w:ascii="Garamond" w:hAnsi="Garamond"/>
        <w:b/>
        <w:sz w:val="24"/>
        <w:szCs w:val="24"/>
      </w:rPr>
      <w:t>3</w:t>
    </w:r>
  </w:p>
  <w:p w14:paraId="5DE3898A" w14:textId="77777777" w:rsidR="00E31B75" w:rsidRDefault="00E31B75" w:rsidP="00046D6B">
    <w:pPr>
      <w:pStyle w:val="Zhlav"/>
      <w:jc w:val="right"/>
    </w:pPr>
  </w:p>
  <w:p w14:paraId="7D20568F" w14:textId="77777777" w:rsidR="00E31B75" w:rsidRDefault="00E31B75" w:rsidP="00046D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012"/>
    <w:multiLevelType w:val="hybridMultilevel"/>
    <w:tmpl w:val="58E4B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26396"/>
    <w:multiLevelType w:val="hybridMultilevel"/>
    <w:tmpl w:val="11320E3C"/>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3D7B37"/>
    <w:multiLevelType w:val="hybridMultilevel"/>
    <w:tmpl w:val="C274979E"/>
    <w:lvl w:ilvl="0" w:tplc="B532C36C">
      <w:start w:val="1"/>
      <w:numFmt w:val="decimal"/>
      <w:lvlText w:val="%1."/>
      <w:lvlJc w:val="left"/>
      <w:pPr>
        <w:ind w:left="510" w:hanging="360"/>
      </w:pPr>
      <w:rPr>
        <w:rFonts w:hint="default"/>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abstractNum w:abstractNumId="3" w15:restartNumberingAfterBreak="0">
    <w:nsid w:val="0AA9372A"/>
    <w:multiLevelType w:val="hybridMultilevel"/>
    <w:tmpl w:val="D428B2DC"/>
    <w:lvl w:ilvl="0" w:tplc="A40C1158">
      <w:start w:val="1"/>
      <w:numFmt w:val="decimal"/>
      <w:lvlText w:val="%1."/>
      <w:lvlJc w:val="left"/>
      <w:pPr>
        <w:ind w:left="720" w:hanging="360"/>
      </w:pPr>
      <w:rPr>
        <w:rFonts w:ascii="Cambria" w:hAnsi="Cambria"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AE81AAC"/>
    <w:multiLevelType w:val="hybridMultilevel"/>
    <w:tmpl w:val="E7A4FD8E"/>
    <w:lvl w:ilvl="0" w:tplc="5D642B1A">
      <w:start w:val="1"/>
      <w:numFmt w:val="decimal"/>
      <w:lvlText w:val="%1."/>
      <w:lvlJc w:val="left"/>
      <w:pPr>
        <w:ind w:left="11688" w:hanging="360"/>
      </w:pPr>
      <w:rPr>
        <w:rFonts w:hint="default"/>
      </w:rPr>
    </w:lvl>
    <w:lvl w:ilvl="1" w:tplc="04050019" w:tentative="1">
      <w:start w:val="1"/>
      <w:numFmt w:val="lowerLetter"/>
      <w:lvlText w:val="%2."/>
      <w:lvlJc w:val="left"/>
      <w:pPr>
        <w:ind w:left="12408" w:hanging="360"/>
      </w:pPr>
    </w:lvl>
    <w:lvl w:ilvl="2" w:tplc="0405001B" w:tentative="1">
      <w:start w:val="1"/>
      <w:numFmt w:val="lowerRoman"/>
      <w:lvlText w:val="%3."/>
      <w:lvlJc w:val="right"/>
      <w:pPr>
        <w:ind w:left="13128" w:hanging="180"/>
      </w:pPr>
    </w:lvl>
    <w:lvl w:ilvl="3" w:tplc="0405000F" w:tentative="1">
      <w:start w:val="1"/>
      <w:numFmt w:val="decimal"/>
      <w:lvlText w:val="%4."/>
      <w:lvlJc w:val="left"/>
      <w:pPr>
        <w:ind w:left="13848" w:hanging="360"/>
      </w:pPr>
    </w:lvl>
    <w:lvl w:ilvl="4" w:tplc="04050019" w:tentative="1">
      <w:start w:val="1"/>
      <w:numFmt w:val="lowerLetter"/>
      <w:lvlText w:val="%5."/>
      <w:lvlJc w:val="left"/>
      <w:pPr>
        <w:ind w:left="14568" w:hanging="360"/>
      </w:pPr>
    </w:lvl>
    <w:lvl w:ilvl="5" w:tplc="0405001B" w:tentative="1">
      <w:start w:val="1"/>
      <w:numFmt w:val="lowerRoman"/>
      <w:lvlText w:val="%6."/>
      <w:lvlJc w:val="right"/>
      <w:pPr>
        <w:ind w:left="15288" w:hanging="180"/>
      </w:pPr>
    </w:lvl>
    <w:lvl w:ilvl="6" w:tplc="0405000F" w:tentative="1">
      <w:start w:val="1"/>
      <w:numFmt w:val="decimal"/>
      <w:lvlText w:val="%7."/>
      <w:lvlJc w:val="left"/>
      <w:pPr>
        <w:ind w:left="16008" w:hanging="360"/>
      </w:pPr>
    </w:lvl>
    <w:lvl w:ilvl="7" w:tplc="04050019" w:tentative="1">
      <w:start w:val="1"/>
      <w:numFmt w:val="lowerLetter"/>
      <w:lvlText w:val="%8."/>
      <w:lvlJc w:val="left"/>
      <w:pPr>
        <w:ind w:left="16728" w:hanging="360"/>
      </w:pPr>
    </w:lvl>
    <w:lvl w:ilvl="8" w:tplc="0405001B" w:tentative="1">
      <w:start w:val="1"/>
      <w:numFmt w:val="lowerRoman"/>
      <w:lvlText w:val="%9."/>
      <w:lvlJc w:val="right"/>
      <w:pPr>
        <w:ind w:left="17448" w:hanging="180"/>
      </w:pPr>
    </w:lvl>
  </w:abstractNum>
  <w:abstractNum w:abstractNumId="5" w15:restartNumberingAfterBreak="0">
    <w:nsid w:val="0B3A6451"/>
    <w:multiLevelType w:val="hybridMultilevel"/>
    <w:tmpl w:val="705E24E8"/>
    <w:lvl w:ilvl="0" w:tplc="E77C0D1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6" w15:restartNumberingAfterBreak="0">
    <w:nsid w:val="0D524224"/>
    <w:multiLevelType w:val="hybridMultilevel"/>
    <w:tmpl w:val="DB7CDE48"/>
    <w:lvl w:ilvl="0" w:tplc="3738EA0E">
      <w:start w:val="1"/>
      <w:numFmt w:val="decimal"/>
      <w:lvlText w:val="%1."/>
      <w:lvlJc w:val="left"/>
      <w:pPr>
        <w:ind w:left="9725" w:hanging="360"/>
      </w:pPr>
      <w:rPr>
        <w:rFonts w:hint="default"/>
      </w:rPr>
    </w:lvl>
    <w:lvl w:ilvl="1" w:tplc="04050019" w:tentative="1">
      <w:start w:val="1"/>
      <w:numFmt w:val="lowerLetter"/>
      <w:lvlText w:val="%2."/>
      <w:lvlJc w:val="left"/>
      <w:pPr>
        <w:ind w:left="10445" w:hanging="360"/>
      </w:pPr>
    </w:lvl>
    <w:lvl w:ilvl="2" w:tplc="0405001B" w:tentative="1">
      <w:start w:val="1"/>
      <w:numFmt w:val="lowerRoman"/>
      <w:lvlText w:val="%3."/>
      <w:lvlJc w:val="right"/>
      <w:pPr>
        <w:ind w:left="11165" w:hanging="180"/>
      </w:pPr>
    </w:lvl>
    <w:lvl w:ilvl="3" w:tplc="0405000F" w:tentative="1">
      <w:start w:val="1"/>
      <w:numFmt w:val="decimal"/>
      <w:lvlText w:val="%4."/>
      <w:lvlJc w:val="left"/>
      <w:pPr>
        <w:ind w:left="11885" w:hanging="360"/>
      </w:pPr>
    </w:lvl>
    <w:lvl w:ilvl="4" w:tplc="04050019" w:tentative="1">
      <w:start w:val="1"/>
      <w:numFmt w:val="lowerLetter"/>
      <w:lvlText w:val="%5."/>
      <w:lvlJc w:val="left"/>
      <w:pPr>
        <w:ind w:left="12605" w:hanging="360"/>
      </w:pPr>
    </w:lvl>
    <w:lvl w:ilvl="5" w:tplc="0405001B" w:tentative="1">
      <w:start w:val="1"/>
      <w:numFmt w:val="lowerRoman"/>
      <w:lvlText w:val="%6."/>
      <w:lvlJc w:val="right"/>
      <w:pPr>
        <w:ind w:left="13325" w:hanging="180"/>
      </w:pPr>
    </w:lvl>
    <w:lvl w:ilvl="6" w:tplc="0405000F" w:tentative="1">
      <w:start w:val="1"/>
      <w:numFmt w:val="decimal"/>
      <w:lvlText w:val="%7."/>
      <w:lvlJc w:val="left"/>
      <w:pPr>
        <w:ind w:left="14045" w:hanging="360"/>
      </w:pPr>
    </w:lvl>
    <w:lvl w:ilvl="7" w:tplc="04050019" w:tentative="1">
      <w:start w:val="1"/>
      <w:numFmt w:val="lowerLetter"/>
      <w:lvlText w:val="%8."/>
      <w:lvlJc w:val="left"/>
      <w:pPr>
        <w:ind w:left="14765" w:hanging="360"/>
      </w:pPr>
    </w:lvl>
    <w:lvl w:ilvl="8" w:tplc="0405001B" w:tentative="1">
      <w:start w:val="1"/>
      <w:numFmt w:val="lowerRoman"/>
      <w:lvlText w:val="%9."/>
      <w:lvlJc w:val="right"/>
      <w:pPr>
        <w:ind w:left="15485" w:hanging="180"/>
      </w:pPr>
    </w:lvl>
  </w:abstractNum>
  <w:abstractNum w:abstractNumId="7" w15:restartNumberingAfterBreak="0">
    <w:nsid w:val="121564C1"/>
    <w:multiLevelType w:val="hybridMultilevel"/>
    <w:tmpl w:val="D3AA9A20"/>
    <w:lvl w:ilvl="0" w:tplc="65086602">
      <w:start w:val="5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62752B"/>
    <w:multiLevelType w:val="hybridMultilevel"/>
    <w:tmpl w:val="AC944EAC"/>
    <w:lvl w:ilvl="0" w:tplc="4EF0A780">
      <w:start w:val="1"/>
      <w:numFmt w:val="bullet"/>
      <w:lvlText w:val=""/>
      <w:lvlJc w:val="left"/>
      <w:pPr>
        <w:ind w:left="2585" w:hanging="360"/>
      </w:pPr>
      <w:rPr>
        <w:rFonts w:ascii="Symbol" w:hAnsi="Symbol" w:hint="default"/>
      </w:rPr>
    </w:lvl>
    <w:lvl w:ilvl="1" w:tplc="04050003" w:tentative="1">
      <w:start w:val="1"/>
      <w:numFmt w:val="bullet"/>
      <w:lvlText w:val="o"/>
      <w:lvlJc w:val="left"/>
      <w:pPr>
        <w:ind w:left="3305" w:hanging="360"/>
      </w:pPr>
      <w:rPr>
        <w:rFonts w:ascii="Courier New" w:hAnsi="Courier New" w:cs="Courier New" w:hint="default"/>
      </w:rPr>
    </w:lvl>
    <w:lvl w:ilvl="2" w:tplc="04050005" w:tentative="1">
      <w:start w:val="1"/>
      <w:numFmt w:val="bullet"/>
      <w:lvlText w:val=""/>
      <w:lvlJc w:val="left"/>
      <w:pPr>
        <w:ind w:left="4025" w:hanging="360"/>
      </w:pPr>
      <w:rPr>
        <w:rFonts w:ascii="Wingdings" w:hAnsi="Wingdings" w:hint="default"/>
      </w:rPr>
    </w:lvl>
    <w:lvl w:ilvl="3" w:tplc="04050001" w:tentative="1">
      <w:start w:val="1"/>
      <w:numFmt w:val="bullet"/>
      <w:lvlText w:val=""/>
      <w:lvlJc w:val="left"/>
      <w:pPr>
        <w:ind w:left="4745" w:hanging="360"/>
      </w:pPr>
      <w:rPr>
        <w:rFonts w:ascii="Symbol" w:hAnsi="Symbol" w:hint="default"/>
      </w:rPr>
    </w:lvl>
    <w:lvl w:ilvl="4" w:tplc="04050003" w:tentative="1">
      <w:start w:val="1"/>
      <w:numFmt w:val="bullet"/>
      <w:lvlText w:val="o"/>
      <w:lvlJc w:val="left"/>
      <w:pPr>
        <w:ind w:left="5465" w:hanging="360"/>
      </w:pPr>
      <w:rPr>
        <w:rFonts w:ascii="Courier New" w:hAnsi="Courier New" w:cs="Courier New" w:hint="default"/>
      </w:rPr>
    </w:lvl>
    <w:lvl w:ilvl="5" w:tplc="04050005" w:tentative="1">
      <w:start w:val="1"/>
      <w:numFmt w:val="bullet"/>
      <w:lvlText w:val=""/>
      <w:lvlJc w:val="left"/>
      <w:pPr>
        <w:ind w:left="6185" w:hanging="360"/>
      </w:pPr>
      <w:rPr>
        <w:rFonts w:ascii="Wingdings" w:hAnsi="Wingdings" w:hint="default"/>
      </w:rPr>
    </w:lvl>
    <w:lvl w:ilvl="6" w:tplc="04050001" w:tentative="1">
      <w:start w:val="1"/>
      <w:numFmt w:val="bullet"/>
      <w:lvlText w:val=""/>
      <w:lvlJc w:val="left"/>
      <w:pPr>
        <w:ind w:left="6905" w:hanging="360"/>
      </w:pPr>
      <w:rPr>
        <w:rFonts w:ascii="Symbol" w:hAnsi="Symbol" w:hint="default"/>
      </w:rPr>
    </w:lvl>
    <w:lvl w:ilvl="7" w:tplc="04050003" w:tentative="1">
      <w:start w:val="1"/>
      <w:numFmt w:val="bullet"/>
      <w:lvlText w:val="o"/>
      <w:lvlJc w:val="left"/>
      <w:pPr>
        <w:ind w:left="7625" w:hanging="360"/>
      </w:pPr>
      <w:rPr>
        <w:rFonts w:ascii="Courier New" w:hAnsi="Courier New" w:cs="Courier New" w:hint="default"/>
      </w:rPr>
    </w:lvl>
    <w:lvl w:ilvl="8" w:tplc="04050005" w:tentative="1">
      <w:start w:val="1"/>
      <w:numFmt w:val="bullet"/>
      <w:lvlText w:val=""/>
      <w:lvlJc w:val="left"/>
      <w:pPr>
        <w:ind w:left="8345" w:hanging="360"/>
      </w:pPr>
      <w:rPr>
        <w:rFonts w:ascii="Wingdings" w:hAnsi="Wingdings" w:hint="default"/>
      </w:rPr>
    </w:lvl>
  </w:abstractNum>
  <w:abstractNum w:abstractNumId="9" w15:restartNumberingAfterBreak="0">
    <w:nsid w:val="1AA442C9"/>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10" w15:restartNumberingAfterBreak="0">
    <w:nsid w:val="1B507C95"/>
    <w:multiLevelType w:val="hybridMultilevel"/>
    <w:tmpl w:val="7C2296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1D0CF8"/>
    <w:multiLevelType w:val="hybridMultilevel"/>
    <w:tmpl w:val="846E18A6"/>
    <w:lvl w:ilvl="0" w:tplc="A98032F6">
      <w:start w:val="1"/>
      <w:numFmt w:val="decimal"/>
      <w:suff w:val="space"/>
      <w:lvlText w:val="%1."/>
      <w:lvlJc w:val="left"/>
      <w:pPr>
        <w:ind w:left="786" w:hanging="360"/>
      </w:pPr>
      <w:rPr>
        <w:rFonts w:ascii="Garamond" w:eastAsia="Times New Roman" w:hAnsi="Garamond" w:cs="Times New Roman" w:hint="default"/>
      </w:rPr>
    </w:lvl>
    <w:lvl w:ilvl="1" w:tplc="04050019" w:tentative="1">
      <w:start w:val="1"/>
      <w:numFmt w:val="lowerLetter"/>
      <w:lvlText w:val="%2."/>
      <w:lvlJc w:val="left"/>
      <w:pPr>
        <w:ind w:left="10436" w:hanging="360"/>
      </w:pPr>
    </w:lvl>
    <w:lvl w:ilvl="2" w:tplc="0405001B" w:tentative="1">
      <w:start w:val="1"/>
      <w:numFmt w:val="lowerRoman"/>
      <w:lvlText w:val="%3."/>
      <w:lvlJc w:val="right"/>
      <w:pPr>
        <w:ind w:left="11156" w:hanging="180"/>
      </w:pPr>
    </w:lvl>
    <w:lvl w:ilvl="3" w:tplc="0405000F" w:tentative="1">
      <w:start w:val="1"/>
      <w:numFmt w:val="decimal"/>
      <w:lvlText w:val="%4."/>
      <w:lvlJc w:val="left"/>
      <w:pPr>
        <w:ind w:left="11876" w:hanging="360"/>
      </w:pPr>
    </w:lvl>
    <w:lvl w:ilvl="4" w:tplc="04050019" w:tentative="1">
      <w:start w:val="1"/>
      <w:numFmt w:val="lowerLetter"/>
      <w:lvlText w:val="%5."/>
      <w:lvlJc w:val="left"/>
      <w:pPr>
        <w:ind w:left="12596" w:hanging="360"/>
      </w:pPr>
    </w:lvl>
    <w:lvl w:ilvl="5" w:tplc="0405001B" w:tentative="1">
      <w:start w:val="1"/>
      <w:numFmt w:val="lowerRoman"/>
      <w:lvlText w:val="%6."/>
      <w:lvlJc w:val="right"/>
      <w:pPr>
        <w:ind w:left="13316" w:hanging="180"/>
      </w:pPr>
    </w:lvl>
    <w:lvl w:ilvl="6" w:tplc="0405000F" w:tentative="1">
      <w:start w:val="1"/>
      <w:numFmt w:val="decimal"/>
      <w:lvlText w:val="%7."/>
      <w:lvlJc w:val="left"/>
      <w:pPr>
        <w:ind w:left="14036" w:hanging="360"/>
      </w:pPr>
    </w:lvl>
    <w:lvl w:ilvl="7" w:tplc="04050019" w:tentative="1">
      <w:start w:val="1"/>
      <w:numFmt w:val="lowerLetter"/>
      <w:lvlText w:val="%8."/>
      <w:lvlJc w:val="left"/>
      <w:pPr>
        <w:ind w:left="14756" w:hanging="360"/>
      </w:pPr>
    </w:lvl>
    <w:lvl w:ilvl="8" w:tplc="0405001B" w:tentative="1">
      <w:start w:val="1"/>
      <w:numFmt w:val="lowerRoman"/>
      <w:lvlText w:val="%9."/>
      <w:lvlJc w:val="right"/>
      <w:pPr>
        <w:ind w:left="15476" w:hanging="180"/>
      </w:pPr>
    </w:lvl>
  </w:abstractNum>
  <w:abstractNum w:abstractNumId="12" w15:restartNumberingAfterBreak="0">
    <w:nsid w:val="1EFB29AD"/>
    <w:multiLevelType w:val="hybridMultilevel"/>
    <w:tmpl w:val="EF3EB06A"/>
    <w:lvl w:ilvl="0" w:tplc="7702094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A47774"/>
    <w:multiLevelType w:val="hybridMultilevel"/>
    <w:tmpl w:val="66727858"/>
    <w:lvl w:ilvl="0" w:tplc="6EEEF974">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21BD1860"/>
    <w:multiLevelType w:val="hybridMultilevel"/>
    <w:tmpl w:val="9F703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D11273"/>
    <w:multiLevelType w:val="hybridMultilevel"/>
    <w:tmpl w:val="BD8AE9DC"/>
    <w:lvl w:ilvl="0" w:tplc="1A2428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772D2F"/>
    <w:multiLevelType w:val="hybridMultilevel"/>
    <w:tmpl w:val="528AE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2E4F60"/>
    <w:multiLevelType w:val="hybridMultilevel"/>
    <w:tmpl w:val="A0A08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3D39EE"/>
    <w:multiLevelType w:val="hybridMultilevel"/>
    <w:tmpl w:val="107832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8A265C"/>
    <w:multiLevelType w:val="hybridMultilevel"/>
    <w:tmpl w:val="2E143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2D0F6F"/>
    <w:multiLevelType w:val="hybridMultilevel"/>
    <w:tmpl w:val="59D22D58"/>
    <w:lvl w:ilvl="0" w:tplc="57FA8D1E">
      <w:start w:val="1"/>
      <w:numFmt w:val="decimal"/>
      <w:lvlText w:val="%1."/>
      <w:lvlJc w:val="left"/>
      <w:pPr>
        <w:ind w:left="6024" w:hanging="360"/>
      </w:pPr>
      <w:rPr>
        <w:rFonts w:hint="default"/>
      </w:rPr>
    </w:lvl>
    <w:lvl w:ilvl="1" w:tplc="04050019" w:tentative="1">
      <w:start w:val="1"/>
      <w:numFmt w:val="lowerLetter"/>
      <w:lvlText w:val="%2."/>
      <w:lvlJc w:val="left"/>
      <w:pPr>
        <w:ind w:left="6744" w:hanging="360"/>
      </w:pPr>
    </w:lvl>
    <w:lvl w:ilvl="2" w:tplc="0405001B" w:tentative="1">
      <w:start w:val="1"/>
      <w:numFmt w:val="lowerRoman"/>
      <w:lvlText w:val="%3."/>
      <w:lvlJc w:val="right"/>
      <w:pPr>
        <w:ind w:left="7464" w:hanging="180"/>
      </w:pPr>
    </w:lvl>
    <w:lvl w:ilvl="3" w:tplc="0405000F" w:tentative="1">
      <w:start w:val="1"/>
      <w:numFmt w:val="decimal"/>
      <w:lvlText w:val="%4."/>
      <w:lvlJc w:val="left"/>
      <w:pPr>
        <w:ind w:left="8184" w:hanging="360"/>
      </w:pPr>
    </w:lvl>
    <w:lvl w:ilvl="4" w:tplc="04050019" w:tentative="1">
      <w:start w:val="1"/>
      <w:numFmt w:val="lowerLetter"/>
      <w:lvlText w:val="%5."/>
      <w:lvlJc w:val="left"/>
      <w:pPr>
        <w:ind w:left="8904" w:hanging="360"/>
      </w:pPr>
    </w:lvl>
    <w:lvl w:ilvl="5" w:tplc="0405001B" w:tentative="1">
      <w:start w:val="1"/>
      <w:numFmt w:val="lowerRoman"/>
      <w:lvlText w:val="%6."/>
      <w:lvlJc w:val="right"/>
      <w:pPr>
        <w:ind w:left="9624" w:hanging="180"/>
      </w:pPr>
    </w:lvl>
    <w:lvl w:ilvl="6" w:tplc="0405000F" w:tentative="1">
      <w:start w:val="1"/>
      <w:numFmt w:val="decimal"/>
      <w:lvlText w:val="%7."/>
      <w:lvlJc w:val="left"/>
      <w:pPr>
        <w:ind w:left="10344" w:hanging="360"/>
      </w:pPr>
    </w:lvl>
    <w:lvl w:ilvl="7" w:tplc="04050019" w:tentative="1">
      <w:start w:val="1"/>
      <w:numFmt w:val="lowerLetter"/>
      <w:lvlText w:val="%8."/>
      <w:lvlJc w:val="left"/>
      <w:pPr>
        <w:ind w:left="11064" w:hanging="360"/>
      </w:pPr>
    </w:lvl>
    <w:lvl w:ilvl="8" w:tplc="0405001B" w:tentative="1">
      <w:start w:val="1"/>
      <w:numFmt w:val="lowerRoman"/>
      <w:lvlText w:val="%9."/>
      <w:lvlJc w:val="right"/>
      <w:pPr>
        <w:ind w:left="11784" w:hanging="180"/>
      </w:pPr>
    </w:lvl>
  </w:abstractNum>
  <w:abstractNum w:abstractNumId="21" w15:restartNumberingAfterBreak="0">
    <w:nsid w:val="421E3D32"/>
    <w:multiLevelType w:val="hybridMultilevel"/>
    <w:tmpl w:val="C3C4E712"/>
    <w:lvl w:ilvl="0" w:tplc="1F1CDB32">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44274B73"/>
    <w:multiLevelType w:val="hybridMultilevel"/>
    <w:tmpl w:val="3A48422A"/>
    <w:lvl w:ilvl="0" w:tplc="0405000B">
      <w:start w:val="1"/>
      <w:numFmt w:val="bullet"/>
      <w:lvlText w:val=""/>
      <w:lvlJc w:val="left"/>
      <w:pPr>
        <w:ind w:left="774" w:hanging="360"/>
      </w:pPr>
      <w:rPr>
        <w:rFonts w:ascii="Wingdings" w:hAnsi="Wingdings"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23" w15:restartNumberingAfterBreak="0">
    <w:nsid w:val="450E5E8B"/>
    <w:multiLevelType w:val="hybridMultilevel"/>
    <w:tmpl w:val="20E0794E"/>
    <w:lvl w:ilvl="0" w:tplc="0BBC65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1C0BBF"/>
    <w:multiLevelType w:val="hybridMultilevel"/>
    <w:tmpl w:val="2A265D8C"/>
    <w:lvl w:ilvl="0" w:tplc="5E4285DE">
      <w:start w:val="1"/>
      <w:numFmt w:val="decimal"/>
      <w:lvlText w:val="%1."/>
      <w:lvlJc w:val="left"/>
      <w:pPr>
        <w:ind w:left="6030" w:hanging="360"/>
      </w:pPr>
      <w:rPr>
        <w:rFonts w:hint="default"/>
      </w:rPr>
    </w:lvl>
    <w:lvl w:ilvl="1" w:tplc="04050019" w:tentative="1">
      <w:start w:val="1"/>
      <w:numFmt w:val="lowerLetter"/>
      <w:lvlText w:val="%2."/>
      <w:lvlJc w:val="left"/>
      <w:pPr>
        <w:ind w:left="6750" w:hanging="360"/>
      </w:pPr>
    </w:lvl>
    <w:lvl w:ilvl="2" w:tplc="0405001B" w:tentative="1">
      <w:start w:val="1"/>
      <w:numFmt w:val="lowerRoman"/>
      <w:lvlText w:val="%3."/>
      <w:lvlJc w:val="right"/>
      <w:pPr>
        <w:ind w:left="7470" w:hanging="180"/>
      </w:pPr>
    </w:lvl>
    <w:lvl w:ilvl="3" w:tplc="0405000F" w:tentative="1">
      <w:start w:val="1"/>
      <w:numFmt w:val="decimal"/>
      <w:lvlText w:val="%4."/>
      <w:lvlJc w:val="left"/>
      <w:pPr>
        <w:ind w:left="8190" w:hanging="360"/>
      </w:pPr>
    </w:lvl>
    <w:lvl w:ilvl="4" w:tplc="04050019" w:tentative="1">
      <w:start w:val="1"/>
      <w:numFmt w:val="lowerLetter"/>
      <w:lvlText w:val="%5."/>
      <w:lvlJc w:val="left"/>
      <w:pPr>
        <w:ind w:left="8910" w:hanging="360"/>
      </w:pPr>
    </w:lvl>
    <w:lvl w:ilvl="5" w:tplc="0405001B" w:tentative="1">
      <w:start w:val="1"/>
      <w:numFmt w:val="lowerRoman"/>
      <w:lvlText w:val="%6."/>
      <w:lvlJc w:val="right"/>
      <w:pPr>
        <w:ind w:left="9630" w:hanging="180"/>
      </w:pPr>
    </w:lvl>
    <w:lvl w:ilvl="6" w:tplc="0405000F" w:tentative="1">
      <w:start w:val="1"/>
      <w:numFmt w:val="decimal"/>
      <w:lvlText w:val="%7."/>
      <w:lvlJc w:val="left"/>
      <w:pPr>
        <w:ind w:left="10350" w:hanging="360"/>
      </w:pPr>
    </w:lvl>
    <w:lvl w:ilvl="7" w:tplc="04050019" w:tentative="1">
      <w:start w:val="1"/>
      <w:numFmt w:val="lowerLetter"/>
      <w:lvlText w:val="%8."/>
      <w:lvlJc w:val="left"/>
      <w:pPr>
        <w:ind w:left="11070" w:hanging="360"/>
      </w:pPr>
    </w:lvl>
    <w:lvl w:ilvl="8" w:tplc="0405001B" w:tentative="1">
      <w:start w:val="1"/>
      <w:numFmt w:val="lowerRoman"/>
      <w:lvlText w:val="%9."/>
      <w:lvlJc w:val="right"/>
      <w:pPr>
        <w:ind w:left="11790" w:hanging="180"/>
      </w:pPr>
    </w:lvl>
  </w:abstractNum>
  <w:abstractNum w:abstractNumId="25" w15:restartNumberingAfterBreak="0">
    <w:nsid w:val="457D068B"/>
    <w:multiLevelType w:val="hybridMultilevel"/>
    <w:tmpl w:val="71D0D20A"/>
    <w:lvl w:ilvl="0" w:tplc="D8E8D344">
      <w:start w:val="48"/>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D57B4C"/>
    <w:multiLevelType w:val="hybridMultilevel"/>
    <w:tmpl w:val="E5F8EA4A"/>
    <w:lvl w:ilvl="0" w:tplc="6626504C">
      <w:start w:val="1"/>
      <w:numFmt w:val="decimal"/>
      <w:lvlText w:val="%1."/>
      <w:lvlJc w:val="left"/>
      <w:pPr>
        <w:ind w:left="9570" w:hanging="360"/>
      </w:pPr>
      <w:rPr>
        <w:rFonts w:hint="default"/>
      </w:rPr>
    </w:lvl>
    <w:lvl w:ilvl="1" w:tplc="04050019">
      <w:start w:val="1"/>
      <w:numFmt w:val="lowerLetter"/>
      <w:lvlText w:val="%2."/>
      <w:lvlJc w:val="left"/>
      <w:pPr>
        <w:ind w:left="10290" w:hanging="360"/>
      </w:pPr>
    </w:lvl>
    <w:lvl w:ilvl="2" w:tplc="0405001B">
      <w:start w:val="1"/>
      <w:numFmt w:val="lowerRoman"/>
      <w:lvlText w:val="%3."/>
      <w:lvlJc w:val="right"/>
      <w:pPr>
        <w:ind w:left="11010" w:hanging="180"/>
      </w:pPr>
    </w:lvl>
    <w:lvl w:ilvl="3" w:tplc="0405000F" w:tentative="1">
      <w:start w:val="1"/>
      <w:numFmt w:val="decimal"/>
      <w:lvlText w:val="%4."/>
      <w:lvlJc w:val="left"/>
      <w:pPr>
        <w:ind w:left="11730" w:hanging="360"/>
      </w:pPr>
    </w:lvl>
    <w:lvl w:ilvl="4" w:tplc="04050019" w:tentative="1">
      <w:start w:val="1"/>
      <w:numFmt w:val="lowerLetter"/>
      <w:lvlText w:val="%5."/>
      <w:lvlJc w:val="left"/>
      <w:pPr>
        <w:ind w:left="12450" w:hanging="360"/>
      </w:pPr>
    </w:lvl>
    <w:lvl w:ilvl="5" w:tplc="0405001B" w:tentative="1">
      <w:start w:val="1"/>
      <w:numFmt w:val="lowerRoman"/>
      <w:lvlText w:val="%6."/>
      <w:lvlJc w:val="right"/>
      <w:pPr>
        <w:ind w:left="13170" w:hanging="180"/>
      </w:pPr>
    </w:lvl>
    <w:lvl w:ilvl="6" w:tplc="0405000F" w:tentative="1">
      <w:start w:val="1"/>
      <w:numFmt w:val="decimal"/>
      <w:lvlText w:val="%7."/>
      <w:lvlJc w:val="left"/>
      <w:pPr>
        <w:ind w:left="13890" w:hanging="360"/>
      </w:pPr>
    </w:lvl>
    <w:lvl w:ilvl="7" w:tplc="04050019" w:tentative="1">
      <w:start w:val="1"/>
      <w:numFmt w:val="lowerLetter"/>
      <w:lvlText w:val="%8."/>
      <w:lvlJc w:val="left"/>
      <w:pPr>
        <w:ind w:left="14610" w:hanging="360"/>
      </w:pPr>
    </w:lvl>
    <w:lvl w:ilvl="8" w:tplc="0405001B" w:tentative="1">
      <w:start w:val="1"/>
      <w:numFmt w:val="lowerRoman"/>
      <w:lvlText w:val="%9."/>
      <w:lvlJc w:val="right"/>
      <w:pPr>
        <w:ind w:left="15330" w:hanging="180"/>
      </w:pPr>
    </w:lvl>
  </w:abstractNum>
  <w:abstractNum w:abstractNumId="27" w15:restartNumberingAfterBreak="0">
    <w:nsid w:val="485B21DF"/>
    <w:multiLevelType w:val="hybridMultilevel"/>
    <w:tmpl w:val="F348CAE0"/>
    <w:lvl w:ilvl="0" w:tplc="0405000F">
      <w:start w:val="1"/>
      <w:numFmt w:val="decimal"/>
      <w:lvlText w:val="%1."/>
      <w:lvlJc w:val="left"/>
      <w:pPr>
        <w:ind w:left="9564" w:hanging="360"/>
      </w:pPr>
      <w:rPr>
        <w:rFonts w:hint="default"/>
      </w:rPr>
    </w:lvl>
    <w:lvl w:ilvl="1" w:tplc="04050019" w:tentative="1">
      <w:start w:val="1"/>
      <w:numFmt w:val="lowerLetter"/>
      <w:lvlText w:val="%2."/>
      <w:lvlJc w:val="left"/>
      <w:pPr>
        <w:ind w:left="10284" w:hanging="360"/>
      </w:pPr>
    </w:lvl>
    <w:lvl w:ilvl="2" w:tplc="0405001B" w:tentative="1">
      <w:start w:val="1"/>
      <w:numFmt w:val="lowerRoman"/>
      <w:lvlText w:val="%3."/>
      <w:lvlJc w:val="right"/>
      <w:pPr>
        <w:ind w:left="11004" w:hanging="180"/>
      </w:pPr>
    </w:lvl>
    <w:lvl w:ilvl="3" w:tplc="0405000F" w:tentative="1">
      <w:start w:val="1"/>
      <w:numFmt w:val="decimal"/>
      <w:lvlText w:val="%4."/>
      <w:lvlJc w:val="left"/>
      <w:pPr>
        <w:ind w:left="11724" w:hanging="360"/>
      </w:pPr>
    </w:lvl>
    <w:lvl w:ilvl="4" w:tplc="04050019" w:tentative="1">
      <w:start w:val="1"/>
      <w:numFmt w:val="lowerLetter"/>
      <w:lvlText w:val="%5."/>
      <w:lvlJc w:val="left"/>
      <w:pPr>
        <w:ind w:left="12444" w:hanging="360"/>
      </w:pPr>
    </w:lvl>
    <w:lvl w:ilvl="5" w:tplc="0405001B" w:tentative="1">
      <w:start w:val="1"/>
      <w:numFmt w:val="lowerRoman"/>
      <w:lvlText w:val="%6."/>
      <w:lvlJc w:val="right"/>
      <w:pPr>
        <w:ind w:left="13164" w:hanging="180"/>
      </w:pPr>
    </w:lvl>
    <w:lvl w:ilvl="6" w:tplc="0405000F" w:tentative="1">
      <w:start w:val="1"/>
      <w:numFmt w:val="decimal"/>
      <w:lvlText w:val="%7."/>
      <w:lvlJc w:val="left"/>
      <w:pPr>
        <w:ind w:left="13884" w:hanging="360"/>
      </w:pPr>
    </w:lvl>
    <w:lvl w:ilvl="7" w:tplc="04050019" w:tentative="1">
      <w:start w:val="1"/>
      <w:numFmt w:val="lowerLetter"/>
      <w:lvlText w:val="%8."/>
      <w:lvlJc w:val="left"/>
      <w:pPr>
        <w:ind w:left="14604" w:hanging="360"/>
      </w:pPr>
    </w:lvl>
    <w:lvl w:ilvl="8" w:tplc="0405001B" w:tentative="1">
      <w:start w:val="1"/>
      <w:numFmt w:val="lowerRoman"/>
      <w:lvlText w:val="%9."/>
      <w:lvlJc w:val="right"/>
      <w:pPr>
        <w:ind w:left="15324" w:hanging="180"/>
      </w:pPr>
    </w:lvl>
  </w:abstractNum>
  <w:abstractNum w:abstractNumId="28" w15:restartNumberingAfterBreak="0">
    <w:nsid w:val="4F00043F"/>
    <w:multiLevelType w:val="hybridMultilevel"/>
    <w:tmpl w:val="07906F40"/>
    <w:lvl w:ilvl="0" w:tplc="096E3A6E">
      <w:start w:val="1"/>
      <w:numFmt w:val="decimal"/>
      <w:lvlText w:val="%1."/>
      <w:lvlJc w:val="left"/>
      <w:pPr>
        <w:ind w:left="11796" w:hanging="360"/>
      </w:pPr>
      <w:rPr>
        <w:rFonts w:hint="default"/>
      </w:rPr>
    </w:lvl>
    <w:lvl w:ilvl="1" w:tplc="04050019">
      <w:start w:val="1"/>
      <w:numFmt w:val="lowerLetter"/>
      <w:lvlText w:val="%2."/>
      <w:lvlJc w:val="left"/>
      <w:pPr>
        <w:ind w:left="12516" w:hanging="360"/>
      </w:pPr>
    </w:lvl>
    <w:lvl w:ilvl="2" w:tplc="0405001B">
      <w:start w:val="1"/>
      <w:numFmt w:val="lowerRoman"/>
      <w:lvlText w:val="%3."/>
      <w:lvlJc w:val="right"/>
      <w:pPr>
        <w:ind w:left="13236" w:hanging="180"/>
      </w:pPr>
    </w:lvl>
    <w:lvl w:ilvl="3" w:tplc="0405000F">
      <w:start w:val="1"/>
      <w:numFmt w:val="decimal"/>
      <w:lvlText w:val="%4."/>
      <w:lvlJc w:val="left"/>
      <w:pPr>
        <w:ind w:left="13956" w:hanging="360"/>
      </w:pPr>
    </w:lvl>
    <w:lvl w:ilvl="4" w:tplc="04050019">
      <w:start w:val="1"/>
      <w:numFmt w:val="lowerLetter"/>
      <w:lvlText w:val="%5."/>
      <w:lvlJc w:val="left"/>
      <w:pPr>
        <w:ind w:left="14676" w:hanging="360"/>
      </w:pPr>
    </w:lvl>
    <w:lvl w:ilvl="5" w:tplc="0405001B" w:tentative="1">
      <w:start w:val="1"/>
      <w:numFmt w:val="lowerRoman"/>
      <w:lvlText w:val="%6."/>
      <w:lvlJc w:val="right"/>
      <w:pPr>
        <w:ind w:left="15396" w:hanging="180"/>
      </w:pPr>
    </w:lvl>
    <w:lvl w:ilvl="6" w:tplc="0405000F" w:tentative="1">
      <w:start w:val="1"/>
      <w:numFmt w:val="decimal"/>
      <w:lvlText w:val="%7."/>
      <w:lvlJc w:val="left"/>
      <w:pPr>
        <w:ind w:left="16116" w:hanging="360"/>
      </w:pPr>
    </w:lvl>
    <w:lvl w:ilvl="7" w:tplc="04050019" w:tentative="1">
      <w:start w:val="1"/>
      <w:numFmt w:val="lowerLetter"/>
      <w:lvlText w:val="%8."/>
      <w:lvlJc w:val="left"/>
      <w:pPr>
        <w:ind w:left="16836" w:hanging="360"/>
      </w:pPr>
    </w:lvl>
    <w:lvl w:ilvl="8" w:tplc="0405001B" w:tentative="1">
      <w:start w:val="1"/>
      <w:numFmt w:val="lowerRoman"/>
      <w:lvlText w:val="%9."/>
      <w:lvlJc w:val="right"/>
      <w:pPr>
        <w:ind w:left="17556" w:hanging="180"/>
      </w:pPr>
    </w:lvl>
  </w:abstractNum>
  <w:abstractNum w:abstractNumId="29" w15:restartNumberingAfterBreak="0">
    <w:nsid w:val="5A7D272A"/>
    <w:multiLevelType w:val="hybridMultilevel"/>
    <w:tmpl w:val="7CEE3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C78379A"/>
    <w:multiLevelType w:val="hybridMultilevel"/>
    <w:tmpl w:val="0DD89C9C"/>
    <w:lvl w:ilvl="0" w:tplc="957ACE0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5E20C0"/>
    <w:multiLevelType w:val="hybridMultilevel"/>
    <w:tmpl w:val="406496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75130B"/>
    <w:multiLevelType w:val="hybridMultilevel"/>
    <w:tmpl w:val="6AB28C0C"/>
    <w:lvl w:ilvl="0" w:tplc="D97C17C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33" w15:restartNumberingAfterBreak="0">
    <w:nsid w:val="639C1B1F"/>
    <w:multiLevelType w:val="hybridMultilevel"/>
    <w:tmpl w:val="BAC80FD0"/>
    <w:lvl w:ilvl="0" w:tplc="65280526">
      <w:start w:val="1"/>
      <w:numFmt w:val="decimal"/>
      <w:lvlText w:val="%1."/>
      <w:lvlJc w:val="left"/>
      <w:pPr>
        <w:ind w:left="11700" w:hanging="360"/>
      </w:pPr>
      <w:rPr>
        <w:rFonts w:hint="default"/>
      </w:rPr>
    </w:lvl>
    <w:lvl w:ilvl="1" w:tplc="04050019" w:tentative="1">
      <w:start w:val="1"/>
      <w:numFmt w:val="lowerLetter"/>
      <w:lvlText w:val="%2."/>
      <w:lvlJc w:val="left"/>
      <w:pPr>
        <w:ind w:left="12420" w:hanging="360"/>
      </w:pPr>
    </w:lvl>
    <w:lvl w:ilvl="2" w:tplc="0405001B" w:tentative="1">
      <w:start w:val="1"/>
      <w:numFmt w:val="lowerRoman"/>
      <w:lvlText w:val="%3."/>
      <w:lvlJc w:val="right"/>
      <w:pPr>
        <w:ind w:left="13140" w:hanging="180"/>
      </w:pPr>
    </w:lvl>
    <w:lvl w:ilvl="3" w:tplc="0405000F" w:tentative="1">
      <w:start w:val="1"/>
      <w:numFmt w:val="decimal"/>
      <w:lvlText w:val="%4."/>
      <w:lvlJc w:val="left"/>
      <w:pPr>
        <w:ind w:left="13860" w:hanging="360"/>
      </w:pPr>
    </w:lvl>
    <w:lvl w:ilvl="4" w:tplc="04050019" w:tentative="1">
      <w:start w:val="1"/>
      <w:numFmt w:val="lowerLetter"/>
      <w:lvlText w:val="%5."/>
      <w:lvlJc w:val="left"/>
      <w:pPr>
        <w:ind w:left="14580" w:hanging="360"/>
      </w:pPr>
    </w:lvl>
    <w:lvl w:ilvl="5" w:tplc="0405001B" w:tentative="1">
      <w:start w:val="1"/>
      <w:numFmt w:val="lowerRoman"/>
      <w:lvlText w:val="%6."/>
      <w:lvlJc w:val="right"/>
      <w:pPr>
        <w:ind w:left="15300" w:hanging="180"/>
      </w:pPr>
    </w:lvl>
    <w:lvl w:ilvl="6" w:tplc="0405000F" w:tentative="1">
      <w:start w:val="1"/>
      <w:numFmt w:val="decimal"/>
      <w:lvlText w:val="%7."/>
      <w:lvlJc w:val="left"/>
      <w:pPr>
        <w:ind w:left="16020" w:hanging="360"/>
      </w:pPr>
    </w:lvl>
    <w:lvl w:ilvl="7" w:tplc="04050019" w:tentative="1">
      <w:start w:val="1"/>
      <w:numFmt w:val="lowerLetter"/>
      <w:lvlText w:val="%8."/>
      <w:lvlJc w:val="left"/>
      <w:pPr>
        <w:ind w:left="16740" w:hanging="360"/>
      </w:pPr>
    </w:lvl>
    <w:lvl w:ilvl="8" w:tplc="0405001B" w:tentative="1">
      <w:start w:val="1"/>
      <w:numFmt w:val="lowerRoman"/>
      <w:lvlText w:val="%9."/>
      <w:lvlJc w:val="right"/>
      <w:pPr>
        <w:ind w:left="17460" w:hanging="180"/>
      </w:pPr>
    </w:lvl>
  </w:abstractNum>
  <w:abstractNum w:abstractNumId="34" w15:restartNumberingAfterBreak="0">
    <w:nsid w:val="65152B7E"/>
    <w:multiLevelType w:val="hybridMultilevel"/>
    <w:tmpl w:val="9B7A2870"/>
    <w:lvl w:ilvl="0" w:tplc="D55E117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55A7C5B"/>
    <w:multiLevelType w:val="hybridMultilevel"/>
    <w:tmpl w:val="A78AEC36"/>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94847D1"/>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37" w15:restartNumberingAfterBreak="0">
    <w:nsid w:val="6A423DC5"/>
    <w:multiLevelType w:val="hybridMultilevel"/>
    <w:tmpl w:val="D326D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A6442E0"/>
    <w:multiLevelType w:val="hybridMultilevel"/>
    <w:tmpl w:val="8966AD28"/>
    <w:lvl w:ilvl="0" w:tplc="0405000F">
      <w:start w:val="1"/>
      <w:numFmt w:val="decimal"/>
      <w:lvlText w:val="%1."/>
      <w:lvlJc w:val="left"/>
      <w:pPr>
        <w:ind w:left="64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9" w15:restartNumberingAfterBreak="0">
    <w:nsid w:val="755E5881"/>
    <w:multiLevelType w:val="hybridMultilevel"/>
    <w:tmpl w:val="DF08C3BA"/>
    <w:lvl w:ilvl="0" w:tplc="2FAE797C">
      <w:start w:val="2"/>
      <w:numFmt w:val="decimal"/>
      <w:lvlText w:val="%1)"/>
      <w:lvlJc w:val="left"/>
      <w:pPr>
        <w:ind w:left="360" w:hanging="360"/>
      </w:pPr>
      <w:rPr>
        <w:rFonts w:hint="default"/>
        <w:b w:val="0"/>
        <w:color w:val="auto"/>
      </w:rPr>
    </w:lvl>
    <w:lvl w:ilvl="1" w:tplc="04050019">
      <w:start w:val="1"/>
      <w:numFmt w:val="lowerLetter"/>
      <w:lvlText w:val="%2."/>
      <w:lvlJc w:val="left"/>
      <w:pPr>
        <w:ind w:left="4417" w:hanging="360"/>
      </w:pPr>
    </w:lvl>
    <w:lvl w:ilvl="2" w:tplc="0405001B">
      <w:start w:val="1"/>
      <w:numFmt w:val="lowerRoman"/>
      <w:lvlText w:val="%3."/>
      <w:lvlJc w:val="right"/>
      <w:pPr>
        <w:ind w:left="5137" w:hanging="180"/>
      </w:pPr>
    </w:lvl>
    <w:lvl w:ilvl="3" w:tplc="0405000F" w:tentative="1">
      <w:start w:val="1"/>
      <w:numFmt w:val="decimal"/>
      <w:lvlText w:val="%4."/>
      <w:lvlJc w:val="left"/>
      <w:pPr>
        <w:ind w:left="5857" w:hanging="360"/>
      </w:pPr>
    </w:lvl>
    <w:lvl w:ilvl="4" w:tplc="04050019" w:tentative="1">
      <w:start w:val="1"/>
      <w:numFmt w:val="lowerLetter"/>
      <w:lvlText w:val="%5."/>
      <w:lvlJc w:val="left"/>
      <w:pPr>
        <w:ind w:left="6577" w:hanging="360"/>
      </w:pPr>
    </w:lvl>
    <w:lvl w:ilvl="5" w:tplc="0405001B" w:tentative="1">
      <w:start w:val="1"/>
      <w:numFmt w:val="lowerRoman"/>
      <w:lvlText w:val="%6."/>
      <w:lvlJc w:val="right"/>
      <w:pPr>
        <w:ind w:left="7297" w:hanging="180"/>
      </w:pPr>
    </w:lvl>
    <w:lvl w:ilvl="6" w:tplc="0405000F" w:tentative="1">
      <w:start w:val="1"/>
      <w:numFmt w:val="decimal"/>
      <w:lvlText w:val="%7."/>
      <w:lvlJc w:val="left"/>
      <w:pPr>
        <w:ind w:left="8017" w:hanging="360"/>
      </w:pPr>
    </w:lvl>
    <w:lvl w:ilvl="7" w:tplc="04050019" w:tentative="1">
      <w:start w:val="1"/>
      <w:numFmt w:val="lowerLetter"/>
      <w:lvlText w:val="%8."/>
      <w:lvlJc w:val="left"/>
      <w:pPr>
        <w:ind w:left="8737" w:hanging="360"/>
      </w:pPr>
    </w:lvl>
    <w:lvl w:ilvl="8" w:tplc="0405001B" w:tentative="1">
      <w:start w:val="1"/>
      <w:numFmt w:val="lowerRoman"/>
      <w:lvlText w:val="%9."/>
      <w:lvlJc w:val="right"/>
      <w:pPr>
        <w:ind w:left="9457" w:hanging="180"/>
      </w:pPr>
    </w:lvl>
  </w:abstractNum>
  <w:abstractNum w:abstractNumId="40" w15:restartNumberingAfterBreak="0">
    <w:nsid w:val="75982453"/>
    <w:multiLevelType w:val="hybridMultilevel"/>
    <w:tmpl w:val="8092CF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A8326B"/>
    <w:multiLevelType w:val="hybridMultilevel"/>
    <w:tmpl w:val="50A437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9700815"/>
    <w:multiLevelType w:val="hybridMultilevel"/>
    <w:tmpl w:val="95B84AC4"/>
    <w:lvl w:ilvl="0" w:tplc="4EF0A780">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3" w15:restartNumberingAfterBreak="0">
    <w:nsid w:val="7C547471"/>
    <w:multiLevelType w:val="hybridMultilevel"/>
    <w:tmpl w:val="D806DADE"/>
    <w:lvl w:ilvl="0" w:tplc="4EF0A780">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C732A0A"/>
    <w:multiLevelType w:val="hybridMultilevel"/>
    <w:tmpl w:val="63C4C9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C46E1F"/>
    <w:multiLevelType w:val="hybridMultilevel"/>
    <w:tmpl w:val="8DBA9EE4"/>
    <w:lvl w:ilvl="0" w:tplc="6CF20530">
      <w:start w:val="1"/>
      <w:numFmt w:val="decimal"/>
      <w:lvlText w:val="%1)"/>
      <w:lvlJc w:val="left"/>
      <w:pPr>
        <w:ind w:left="720" w:hanging="360"/>
      </w:pPr>
      <w:rPr>
        <w:rFonts w:ascii="Garamond" w:hAnsi="Garamond"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96527339">
    <w:abstractNumId w:val="34"/>
  </w:num>
  <w:num w:numId="2" w16cid:durableId="1290084241">
    <w:abstractNumId w:val="4"/>
  </w:num>
  <w:num w:numId="3" w16cid:durableId="1225409317">
    <w:abstractNumId w:val="28"/>
  </w:num>
  <w:num w:numId="4" w16cid:durableId="1999729005">
    <w:abstractNumId w:val="24"/>
  </w:num>
  <w:num w:numId="5" w16cid:durableId="572737742">
    <w:abstractNumId w:val="20"/>
  </w:num>
  <w:num w:numId="6" w16cid:durableId="1983923907">
    <w:abstractNumId w:val="26"/>
  </w:num>
  <w:num w:numId="7" w16cid:durableId="1396001896">
    <w:abstractNumId w:val="27"/>
  </w:num>
  <w:num w:numId="8" w16cid:durableId="271521593">
    <w:abstractNumId w:val="40"/>
  </w:num>
  <w:num w:numId="9" w16cid:durableId="200824317">
    <w:abstractNumId w:val="21"/>
  </w:num>
  <w:num w:numId="10" w16cid:durableId="1351296526">
    <w:abstractNumId w:val="37"/>
  </w:num>
  <w:num w:numId="11" w16cid:durableId="1328438128">
    <w:abstractNumId w:val="18"/>
  </w:num>
  <w:num w:numId="12" w16cid:durableId="4535954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5490000">
    <w:abstractNumId w:val="2"/>
  </w:num>
  <w:num w:numId="14" w16cid:durableId="1415316853">
    <w:abstractNumId w:val="44"/>
  </w:num>
  <w:num w:numId="15" w16cid:durableId="14323857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744018">
    <w:abstractNumId w:val="17"/>
  </w:num>
  <w:num w:numId="17" w16cid:durableId="93718565">
    <w:abstractNumId w:val="1"/>
  </w:num>
  <w:num w:numId="18" w16cid:durableId="1306855979">
    <w:abstractNumId w:val="42"/>
  </w:num>
  <w:num w:numId="19" w16cid:durableId="1159346224">
    <w:abstractNumId w:val="43"/>
  </w:num>
  <w:num w:numId="20" w16cid:durableId="461505328">
    <w:abstractNumId w:val="8"/>
  </w:num>
  <w:num w:numId="21" w16cid:durableId="1407533308">
    <w:abstractNumId w:val="22"/>
  </w:num>
  <w:num w:numId="22" w16cid:durableId="177007905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0067590">
    <w:abstractNumId w:val="39"/>
  </w:num>
  <w:num w:numId="24" w16cid:durableId="667682282">
    <w:abstractNumId w:val="25"/>
  </w:num>
  <w:num w:numId="25" w16cid:durableId="682971606">
    <w:abstractNumId w:val="14"/>
  </w:num>
  <w:num w:numId="26" w16cid:durableId="1895313441">
    <w:abstractNumId w:val="29"/>
  </w:num>
  <w:num w:numId="27" w16cid:durableId="1374772998">
    <w:abstractNumId w:val="0"/>
  </w:num>
  <w:num w:numId="28" w16cid:durableId="267154987">
    <w:abstractNumId w:val="16"/>
  </w:num>
  <w:num w:numId="29" w16cid:durableId="169568087">
    <w:abstractNumId w:val="30"/>
  </w:num>
  <w:num w:numId="30" w16cid:durableId="1779789409">
    <w:abstractNumId w:val="12"/>
  </w:num>
  <w:num w:numId="31" w16cid:durableId="1420178839">
    <w:abstractNumId w:val="19"/>
  </w:num>
  <w:num w:numId="32" w16cid:durableId="732629397">
    <w:abstractNumId w:val="41"/>
  </w:num>
  <w:num w:numId="33" w16cid:durableId="36660603">
    <w:abstractNumId w:val="31"/>
  </w:num>
  <w:num w:numId="34" w16cid:durableId="431825850">
    <w:abstractNumId w:val="23"/>
  </w:num>
  <w:num w:numId="35" w16cid:durableId="49621717">
    <w:abstractNumId w:val="33"/>
  </w:num>
  <w:num w:numId="36" w16cid:durableId="1508985251">
    <w:abstractNumId w:val="5"/>
  </w:num>
  <w:num w:numId="37" w16cid:durableId="1675065540">
    <w:abstractNumId w:val="9"/>
  </w:num>
  <w:num w:numId="38" w16cid:durableId="929043768">
    <w:abstractNumId w:val="36"/>
  </w:num>
  <w:num w:numId="39" w16cid:durableId="2002005658">
    <w:abstractNumId w:val="15"/>
  </w:num>
  <w:num w:numId="40" w16cid:durableId="615915941">
    <w:abstractNumId w:val="11"/>
  </w:num>
  <w:num w:numId="41" w16cid:durableId="1251698212">
    <w:abstractNumId w:val="6"/>
  </w:num>
  <w:num w:numId="42" w16cid:durableId="340665986">
    <w:abstractNumId w:val="45"/>
  </w:num>
  <w:num w:numId="43" w16cid:durableId="1731879905">
    <w:abstractNumId w:val="13"/>
  </w:num>
  <w:num w:numId="44" w16cid:durableId="232542721">
    <w:abstractNumId w:val="10"/>
  </w:num>
  <w:num w:numId="45" w16cid:durableId="918296390">
    <w:abstractNumId w:val="7"/>
  </w:num>
  <w:num w:numId="46" w16cid:durableId="1050110497">
    <w:abstractNumId w:val="35"/>
  </w:num>
  <w:num w:numId="47" w16cid:durableId="2147116985">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Žofková Markéta">
    <w15:presenceInfo w15:providerId="AD" w15:userId="S::mzofkova@osoud.pha2.justice.cz::6ce63142-ecf7-4c59-86ae-1d8ea21676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6B"/>
    <w:rsid w:val="0000010B"/>
    <w:rsid w:val="00007279"/>
    <w:rsid w:val="00021F77"/>
    <w:rsid w:val="00025D6A"/>
    <w:rsid w:val="00046D6B"/>
    <w:rsid w:val="00051B1D"/>
    <w:rsid w:val="00061866"/>
    <w:rsid w:val="00067652"/>
    <w:rsid w:val="0007097E"/>
    <w:rsid w:val="00074C68"/>
    <w:rsid w:val="00076FEF"/>
    <w:rsid w:val="00087408"/>
    <w:rsid w:val="000A40AB"/>
    <w:rsid w:val="000B2995"/>
    <w:rsid w:val="000C369B"/>
    <w:rsid w:val="000D214E"/>
    <w:rsid w:val="000E06AC"/>
    <w:rsid w:val="000E411D"/>
    <w:rsid w:val="000F0DBD"/>
    <w:rsid w:val="000F534E"/>
    <w:rsid w:val="001033B8"/>
    <w:rsid w:val="001065CE"/>
    <w:rsid w:val="00114D02"/>
    <w:rsid w:val="00122413"/>
    <w:rsid w:val="001252F6"/>
    <w:rsid w:val="00127887"/>
    <w:rsid w:val="00131A00"/>
    <w:rsid w:val="00142918"/>
    <w:rsid w:val="0014344E"/>
    <w:rsid w:val="00152452"/>
    <w:rsid w:val="00163A0F"/>
    <w:rsid w:val="00186485"/>
    <w:rsid w:val="001A0042"/>
    <w:rsid w:val="001A5A0A"/>
    <w:rsid w:val="001B6279"/>
    <w:rsid w:val="001D078E"/>
    <w:rsid w:val="001F120C"/>
    <w:rsid w:val="001F4B2E"/>
    <w:rsid w:val="00200309"/>
    <w:rsid w:val="00200D3E"/>
    <w:rsid w:val="002027E5"/>
    <w:rsid w:val="00217388"/>
    <w:rsid w:val="00233573"/>
    <w:rsid w:val="00235525"/>
    <w:rsid w:val="00246EE3"/>
    <w:rsid w:val="002511BB"/>
    <w:rsid w:val="002704A9"/>
    <w:rsid w:val="00271666"/>
    <w:rsid w:val="0027680C"/>
    <w:rsid w:val="00297794"/>
    <w:rsid w:val="002B5803"/>
    <w:rsid w:val="002C0D93"/>
    <w:rsid w:val="002C10B9"/>
    <w:rsid w:val="002C6B8B"/>
    <w:rsid w:val="002C7D88"/>
    <w:rsid w:val="002D29BC"/>
    <w:rsid w:val="002D39DA"/>
    <w:rsid w:val="002D74FF"/>
    <w:rsid w:val="002E0FAA"/>
    <w:rsid w:val="002E6687"/>
    <w:rsid w:val="002F2D92"/>
    <w:rsid w:val="00301020"/>
    <w:rsid w:val="0031020E"/>
    <w:rsid w:val="00316F33"/>
    <w:rsid w:val="00323FAF"/>
    <w:rsid w:val="003353C0"/>
    <w:rsid w:val="00346D85"/>
    <w:rsid w:val="0035093A"/>
    <w:rsid w:val="003614B2"/>
    <w:rsid w:val="00367CFA"/>
    <w:rsid w:val="00370E23"/>
    <w:rsid w:val="003824E7"/>
    <w:rsid w:val="00382CD2"/>
    <w:rsid w:val="0038528F"/>
    <w:rsid w:val="00387A66"/>
    <w:rsid w:val="00394A8B"/>
    <w:rsid w:val="00395E8B"/>
    <w:rsid w:val="003A4B62"/>
    <w:rsid w:val="003B245B"/>
    <w:rsid w:val="003B32F6"/>
    <w:rsid w:val="003B7829"/>
    <w:rsid w:val="003C07A5"/>
    <w:rsid w:val="003D70AE"/>
    <w:rsid w:val="003D7BD9"/>
    <w:rsid w:val="003E13B5"/>
    <w:rsid w:val="003E643E"/>
    <w:rsid w:val="003F2C54"/>
    <w:rsid w:val="00400BC8"/>
    <w:rsid w:val="00404B0D"/>
    <w:rsid w:val="00433A65"/>
    <w:rsid w:val="004378DE"/>
    <w:rsid w:val="0044710B"/>
    <w:rsid w:val="004530F2"/>
    <w:rsid w:val="0045390E"/>
    <w:rsid w:val="004569C8"/>
    <w:rsid w:val="00461336"/>
    <w:rsid w:val="00463FD7"/>
    <w:rsid w:val="00467C82"/>
    <w:rsid w:val="00473C74"/>
    <w:rsid w:val="00481EE1"/>
    <w:rsid w:val="00484205"/>
    <w:rsid w:val="00485197"/>
    <w:rsid w:val="0049709C"/>
    <w:rsid w:val="004A19FB"/>
    <w:rsid w:val="004A36A7"/>
    <w:rsid w:val="004B2646"/>
    <w:rsid w:val="004C324D"/>
    <w:rsid w:val="004C358B"/>
    <w:rsid w:val="004E0533"/>
    <w:rsid w:val="004E666D"/>
    <w:rsid w:val="005134CD"/>
    <w:rsid w:val="005206F2"/>
    <w:rsid w:val="0052145F"/>
    <w:rsid w:val="00525476"/>
    <w:rsid w:val="00544C0D"/>
    <w:rsid w:val="005518AB"/>
    <w:rsid w:val="00553B93"/>
    <w:rsid w:val="00571CF7"/>
    <w:rsid w:val="00573C52"/>
    <w:rsid w:val="00580F7C"/>
    <w:rsid w:val="00586ACB"/>
    <w:rsid w:val="005916C3"/>
    <w:rsid w:val="0059390A"/>
    <w:rsid w:val="005A32A4"/>
    <w:rsid w:val="005B43E7"/>
    <w:rsid w:val="005B4FDD"/>
    <w:rsid w:val="005C2F9E"/>
    <w:rsid w:val="005C3F0C"/>
    <w:rsid w:val="005E57D5"/>
    <w:rsid w:val="005E596A"/>
    <w:rsid w:val="005F26EB"/>
    <w:rsid w:val="005F5875"/>
    <w:rsid w:val="00604659"/>
    <w:rsid w:val="00617C75"/>
    <w:rsid w:val="00620E45"/>
    <w:rsid w:val="00621658"/>
    <w:rsid w:val="00635702"/>
    <w:rsid w:val="0063793E"/>
    <w:rsid w:val="006461F8"/>
    <w:rsid w:val="00647C96"/>
    <w:rsid w:val="006515A5"/>
    <w:rsid w:val="00652380"/>
    <w:rsid w:val="00652E75"/>
    <w:rsid w:val="00676AFD"/>
    <w:rsid w:val="00676D2B"/>
    <w:rsid w:val="006A6F80"/>
    <w:rsid w:val="006B401E"/>
    <w:rsid w:val="006B5889"/>
    <w:rsid w:val="006B5EEF"/>
    <w:rsid w:val="006C2596"/>
    <w:rsid w:val="006C6946"/>
    <w:rsid w:val="006C78A9"/>
    <w:rsid w:val="006D3B45"/>
    <w:rsid w:val="006D6AA1"/>
    <w:rsid w:val="006D7138"/>
    <w:rsid w:val="006D78B6"/>
    <w:rsid w:val="006E63DE"/>
    <w:rsid w:val="006E7F21"/>
    <w:rsid w:val="006F4EA6"/>
    <w:rsid w:val="006F7716"/>
    <w:rsid w:val="007046C0"/>
    <w:rsid w:val="00704E5A"/>
    <w:rsid w:val="00711A7C"/>
    <w:rsid w:val="00722AD6"/>
    <w:rsid w:val="00727D47"/>
    <w:rsid w:val="0073470A"/>
    <w:rsid w:val="0074092E"/>
    <w:rsid w:val="00744569"/>
    <w:rsid w:val="0075099C"/>
    <w:rsid w:val="00761F05"/>
    <w:rsid w:val="00791B7A"/>
    <w:rsid w:val="007A5A1B"/>
    <w:rsid w:val="007B3DF3"/>
    <w:rsid w:val="007B4728"/>
    <w:rsid w:val="007D2242"/>
    <w:rsid w:val="007D4062"/>
    <w:rsid w:val="007D5592"/>
    <w:rsid w:val="007D68D4"/>
    <w:rsid w:val="007E5A83"/>
    <w:rsid w:val="007F0672"/>
    <w:rsid w:val="007F153B"/>
    <w:rsid w:val="007F67C8"/>
    <w:rsid w:val="00803B65"/>
    <w:rsid w:val="00804855"/>
    <w:rsid w:val="00807439"/>
    <w:rsid w:val="00817944"/>
    <w:rsid w:val="00823853"/>
    <w:rsid w:val="008365C9"/>
    <w:rsid w:val="008375D7"/>
    <w:rsid w:val="00842ECD"/>
    <w:rsid w:val="00853EAB"/>
    <w:rsid w:val="008550B4"/>
    <w:rsid w:val="00860EE8"/>
    <w:rsid w:val="0086626F"/>
    <w:rsid w:val="0087119B"/>
    <w:rsid w:val="0087365D"/>
    <w:rsid w:val="008952E9"/>
    <w:rsid w:val="008A2C85"/>
    <w:rsid w:val="008B5912"/>
    <w:rsid w:val="008D0707"/>
    <w:rsid w:val="008D5F9E"/>
    <w:rsid w:val="008D614D"/>
    <w:rsid w:val="008E12C6"/>
    <w:rsid w:val="008E6F66"/>
    <w:rsid w:val="008E711B"/>
    <w:rsid w:val="008F43B1"/>
    <w:rsid w:val="00910007"/>
    <w:rsid w:val="009113AF"/>
    <w:rsid w:val="00914B7A"/>
    <w:rsid w:val="00917B51"/>
    <w:rsid w:val="00922C2C"/>
    <w:rsid w:val="00927654"/>
    <w:rsid w:val="00933796"/>
    <w:rsid w:val="00941ECB"/>
    <w:rsid w:val="00956033"/>
    <w:rsid w:val="00970536"/>
    <w:rsid w:val="00971952"/>
    <w:rsid w:val="00993336"/>
    <w:rsid w:val="009956A6"/>
    <w:rsid w:val="009957B3"/>
    <w:rsid w:val="009B56B4"/>
    <w:rsid w:val="009C1FAC"/>
    <w:rsid w:val="009C36D1"/>
    <w:rsid w:val="009E1CC7"/>
    <w:rsid w:val="009E3CFB"/>
    <w:rsid w:val="009E78E5"/>
    <w:rsid w:val="00A02D38"/>
    <w:rsid w:val="00A02F15"/>
    <w:rsid w:val="00A12EF0"/>
    <w:rsid w:val="00A2609B"/>
    <w:rsid w:val="00A32E71"/>
    <w:rsid w:val="00A405F5"/>
    <w:rsid w:val="00A5595D"/>
    <w:rsid w:val="00A651A5"/>
    <w:rsid w:val="00A6722A"/>
    <w:rsid w:val="00A80FA9"/>
    <w:rsid w:val="00A81D00"/>
    <w:rsid w:val="00A868E9"/>
    <w:rsid w:val="00A87419"/>
    <w:rsid w:val="00A93B33"/>
    <w:rsid w:val="00A947C8"/>
    <w:rsid w:val="00A97B75"/>
    <w:rsid w:val="00AB396C"/>
    <w:rsid w:val="00AD4B1E"/>
    <w:rsid w:val="00AE1EC7"/>
    <w:rsid w:val="00AE372A"/>
    <w:rsid w:val="00AF7189"/>
    <w:rsid w:val="00B03EFA"/>
    <w:rsid w:val="00B1518E"/>
    <w:rsid w:val="00B17A71"/>
    <w:rsid w:val="00B2645A"/>
    <w:rsid w:val="00B267F3"/>
    <w:rsid w:val="00B27070"/>
    <w:rsid w:val="00B34AC9"/>
    <w:rsid w:val="00B35D28"/>
    <w:rsid w:val="00B3787E"/>
    <w:rsid w:val="00B44424"/>
    <w:rsid w:val="00B4465C"/>
    <w:rsid w:val="00B45D51"/>
    <w:rsid w:val="00B46393"/>
    <w:rsid w:val="00B50769"/>
    <w:rsid w:val="00B51876"/>
    <w:rsid w:val="00B52819"/>
    <w:rsid w:val="00B6206A"/>
    <w:rsid w:val="00B63766"/>
    <w:rsid w:val="00B64363"/>
    <w:rsid w:val="00B67439"/>
    <w:rsid w:val="00B724E4"/>
    <w:rsid w:val="00B754E1"/>
    <w:rsid w:val="00B8222A"/>
    <w:rsid w:val="00B831AA"/>
    <w:rsid w:val="00B957BD"/>
    <w:rsid w:val="00BA0818"/>
    <w:rsid w:val="00BA683E"/>
    <w:rsid w:val="00BB5984"/>
    <w:rsid w:val="00BB5EFC"/>
    <w:rsid w:val="00BC108C"/>
    <w:rsid w:val="00BC2D3E"/>
    <w:rsid w:val="00BD4BB4"/>
    <w:rsid w:val="00BE03F3"/>
    <w:rsid w:val="00BE0B7D"/>
    <w:rsid w:val="00BE26B3"/>
    <w:rsid w:val="00C04895"/>
    <w:rsid w:val="00C21E32"/>
    <w:rsid w:val="00C25051"/>
    <w:rsid w:val="00C319AA"/>
    <w:rsid w:val="00C36599"/>
    <w:rsid w:val="00C37D28"/>
    <w:rsid w:val="00C45DB6"/>
    <w:rsid w:val="00C55A27"/>
    <w:rsid w:val="00C82FE0"/>
    <w:rsid w:val="00C83D5A"/>
    <w:rsid w:val="00C843CD"/>
    <w:rsid w:val="00C92052"/>
    <w:rsid w:val="00C94B27"/>
    <w:rsid w:val="00C95F78"/>
    <w:rsid w:val="00C97BF0"/>
    <w:rsid w:val="00CA7C86"/>
    <w:rsid w:val="00CB1C80"/>
    <w:rsid w:val="00CB6DDB"/>
    <w:rsid w:val="00CC7C9B"/>
    <w:rsid w:val="00CD4BDA"/>
    <w:rsid w:val="00CE1EFA"/>
    <w:rsid w:val="00CE46AC"/>
    <w:rsid w:val="00CF687A"/>
    <w:rsid w:val="00CF7CDD"/>
    <w:rsid w:val="00D01D7C"/>
    <w:rsid w:val="00D11AF8"/>
    <w:rsid w:val="00D24FFF"/>
    <w:rsid w:val="00D327DF"/>
    <w:rsid w:val="00D362A2"/>
    <w:rsid w:val="00D36F50"/>
    <w:rsid w:val="00D452D1"/>
    <w:rsid w:val="00D4587E"/>
    <w:rsid w:val="00D55ECA"/>
    <w:rsid w:val="00D62131"/>
    <w:rsid w:val="00D639D2"/>
    <w:rsid w:val="00D7598C"/>
    <w:rsid w:val="00D82B99"/>
    <w:rsid w:val="00D840D7"/>
    <w:rsid w:val="00D87131"/>
    <w:rsid w:val="00D90D1F"/>
    <w:rsid w:val="00D93A9D"/>
    <w:rsid w:val="00D968E2"/>
    <w:rsid w:val="00DA7FA8"/>
    <w:rsid w:val="00DB02CF"/>
    <w:rsid w:val="00DB0331"/>
    <w:rsid w:val="00DB0F81"/>
    <w:rsid w:val="00DB4A43"/>
    <w:rsid w:val="00DB7FA1"/>
    <w:rsid w:val="00DC2EAF"/>
    <w:rsid w:val="00DD5E8D"/>
    <w:rsid w:val="00DF23E3"/>
    <w:rsid w:val="00DF2D0D"/>
    <w:rsid w:val="00DF3A43"/>
    <w:rsid w:val="00DF3C93"/>
    <w:rsid w:val="00E1764B"/>
    <w:rsid w:val="00E26494"/>
    <w:rsid w:val="00E31B75"/>
    <w:rsid w:val="00E337F1"/>
    <w:rsid w:val="00E47122"/>
    <w:rsid w:val="00E52B85"/>
    <w:rsid w:val="00E5431F"/>
    <w:rsid w:val="00E64516"/>
    <w:rsid w:val="00E73B06"/>
    <w:rsid w:val="00E870BB"/>
    <w:rsid w:val="00E91037"/>
    <w:rsid w:val="00E928A8"/>
    <w:rsid w:val="00E93F9F"/>
    <w:rsid w:val="00E97262"/>
    <w:rsid w:val="00E97422"/>
    <w:rsid w:val="00EA2B83"/>
    <w:rsid w:val="00EA589C"/>
    <w:rsid w:val="00EB0FA0"/>
    <w:rsid w:val="00EB2FBD"/>
    <w:rsid w:val="00EB6F29"/>
    <w:rsid w:val="00ED10B3"/>
    <w:rsid w:val="00EE5723"/>
    <w:rsid w:val="00EE65B8"/>
    <w:rsid w:val="00F05077"/>
    <w:rsid w:val="00F24584"/>
    <w:rsid w:val="00F25BE0"/>
    <w:rsid w:val="00F371DA"/>
    <w:rsid w:val="00F37E95"/>
    <w:rsid w:val="00F4441A"/>
    <w:rsid w:val="00F4783B"/>
    <w:rsid w:val="00F520E7"/>
    <w:rsid w:val="00F53B79"/>
    <w:rsid w:val="00F5743D"/>
    <w:rsid w:val="00F628F4"/>
    <w:rsid w:val="00F62C86"/>
    <w:rsid w:val="00F75C2E"/>
    <w:rsid w:val="00F76616"/>
    <w:rsid w:val="00F877FC"/>
    <w:rsid w:val="00F97491"/>
    <w:rsid w:val="00FA27FD"/>
    <w:rsid w:val="00FA362B"/>
    <w:rsid w:val="00FB1CC6"/>
    <w:rsid w:val="00FC001E"/>
    <w:rsid w:val="00FC339E"/>
    <w:rsid w:val="00FD5CA4"/>
    <w:rsid w:val="00FE00E5"/>
    <w:rsid w:val="00FE5326"/>
    <w:rsid w:val="00FE7796"/>
    <w:rsid w:val="00FF4AF7"/>
    <w:rsid w:val="00FF5202"/>
    <w:rsid w:val="00FF6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C51A"/>
  <w15:docId w15:val="{92ADF6E9-10EA-43B7-96D7-ADBD367A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07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0769"/>
    <w:pPr>
      <w:tabs>
        <w:tab w:val="center" w:pos="4536"/>
        <w:tab w:val="right" w:pos="9072"/>
      </w:tabs>
      <w:spacing w:after="0"/>
    </w:pPr>
  </w:style>
  <w:style w:type="character" w:customStyle="1" w:styleId="ZhlavChar">
    <w:name w:val="Záhlaví Char"/>
    <w:basedOn w:val="Standardnpsmoodstavce"/>
    <w:link w:val="Zhlav"/>
    <w:uiPriority w:val="99"/>
    <w:semiHidden/>
    <w:rsid w:val="00B50769"/>
  </w:style>
  <w:style w:type="paragraph" w:styleId="Zpat">
    <w:name w:val="footer"/>
    <w:basedOn w:val="Normln"/>
    <w:link w:val="ZpatChar"/>
    <w:unhideWhenUsed/>
    <w:rsid w:val="00B50769"/>
    <w:pPr>
      <w:tabs>
        <w:tab w:val="center" w:pos="4536"/>
        <w:tab w:val="right" w:pos="9072"/>
      </w:tabs>
      <w:spacing w:after="0"/>
    </w:pPr>
  </w:style>
  <w:style w:type="character" w:customStyle="1" w:styleId="ZpatChar">
    <w:name w:val="Zápatí Char"/>
    <w:basedOn w:val="Standardnpsmoodstavce"/>
    <w:link w:val="Zpat"/>
    <w:uiPriority w:val="99"/>
    <w:rsid w:val="00B50769"/>
  </w:style>
  <w:style w:type="character" w:styleId="slostrnky">
    <w:name w:val="page number"/>
    <w:basedOn w:val="Standardnpsmoodstavce"/>
    <w:unhideWhenUsed/>
    <w:rsid w:val="00B50769"/>
  </w:style>
  <w:style w:type="numbering" w:customStyle="1" w:styleId="Bezseznamu1">
    <w:name w:val="Bez seznamu1"/>
    <w:next w:val="Bezseznamu"/>
    <w:uiPriority w:val="99"/>
    <w:semiHidden/>
    <w:rsid w:val="00046D6B"/>
  </w:style>
  <w:style w:type="character" w:customStyle="1" w:styleId="RozvrendokumentuChar">
    <w:name w:val="Rozvržení dokumentu Char"/>
    <w:rsid w:val="00046D6B"/>
    <w:rPr>
      <w:rFonts w:ascii="Tahoma" w:hAnsi="Tahoma" w:cs="Tahoma"/>
      <w:sz w:val="16"/>
      <w:szCs w:val="16"/>
    </w:rPr>
  </w:style>
  <w:style w:type="paragraph" w:styleId="Odstavecseseznamem">
    <w:name w:val="List Paragraph"/>
    <w:basedOn w:val="Normln"/>
    <w:uiPriority w:val="34"/>
    <w:qFormat/>
    <w:rsid w:val="00046D6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rsid w:val="00046D6B"/>
    <w:pPr>
      <w:spacing w:after="0"/>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046D6B"/>
    <w:rPr>
      <w:rFonts w:ascii="Tahoma" w:eastAsia="Times New Roman" w:hAnsi="Tahoma" w:cs="Times New Roman"/>
      <w:sz w:val="16"/>
      <w:szCs w:val="16"/>
      <w:lang w:val="x-none" w:eastAsia="x-none"/>
    </w:rPr>
  </w:style>
  <w:style w:type="paragraph" w:styleId="Zkladntext2">
    <w:name w:val="Body Text 2"/>
    <w:basedOn w:val="Normln"/>
    <w:link w:val="Zkladntext2Char"/>
    <w:uiPriority w:val="99"/>
    <w:unhideWhenUsed/>
    <w:rsid w:val="00046D6B"/>
    <w:pPr>
      <w:autoSpaceDE w:val="0"/>
      <w:autoSpaceDN w:val="0"/>
      <w:spacing w:line="480" w:lineRule="auto"/>
    </w:pPr>
    <w:rPr>
      <w:rFonts w:ascii="Times New Roman" w:eastAsia="Calibri"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046D6B"/>
    <w:rPr>
      <w:rFonts w:ascii="Times New Roman" w:eastAsia="Calibri" w:hAnsi="Times New Roman" w:cs="Times New Roman"/>
      <w:sz w:val="20"/>
      <w:szCs w:val="20"/>
      <w:lang w:val="x-none" w:eastAsia="x-none"/>
    </w:rPr>
  </w:style>
  <w:style w:type="table" w:styleId="Mkatabulky">
    <w:name w:val="Table Grid"/>
    <w:basedOn w:val="Normlntabulka"/>
    <w:rsid w:val="00046D6B"/>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D6B"/>
    <w:pPr>
      <w:spacing w:after="0"/>
    </w:pPr>
    <w:rPr>
      <w:rFonts w:ascii="Calibri" w:eastAsia="Calibri" w:hAnsi="Calibri" w:cs="Times New Roman"/>
    </w:rPr>
  </w:style>
  <w:style w:type="character" w:styleId="Odkaznakoment">
    <w:name w:val="annotation reference"/>
    <w:rsid w:val="00046D6B"/>
    <w:rPr>
      <w:sz w:val="16"/>
      <w:szCs w:val="16"/>
    </w:rPr>
  </w:style>
  <w:style w:type="paragraph" w:styleId="Textkomente">
    <w:name w:val="annotation text"/>
    <w:basedOn w:val="Normln"/>
    <w:link w:val="TextkomenteChar"/>
    <w:rsid w:val="00046D6B"/>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46D6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46D6B"/>
    <w:rPr>
      <w:b/>
      <w:bCs/>
    </w:rPr>
  </w:style>
  <w:style w:type="character" w:customStyle="1" w:styleId="PedmtkomenteChar">
    <w:name w:val="Předmět komentáře Char"/>
    <w:basedOn w:val="TextkomenteChar"/>
    <w:link w:val="Pedmtkomente"/>
    <w:rsid w:val="00046D6B"/>
    <w:rPr>
      <w:rFonts w:ascii="Times New Roman" w:eastAsia="Times New Roman" w:hAnsi="Times New Roman" w:cs="Times New Roman"/>
      <w:b/>
      <w:bCs/>
      <w:sz w:val="20"/>
      <w:szCs w:val="20"/>
      <w:lang w:eastAsia="cs-CZ"/>
    </w:rPr>
  </w:style>
  <w:style w:type="paragraph" w:styleId="Revize">
    <w:name w:val="Revision"/>
    <w:hidden/>
    <w:uiPriority w:val="99"/>
    <w:semiHidden/>
    <w:rsid w:val="00046D6B"/>
    <w:pPr>
      <w:spacing w:after="0"/>
    </w:pPr>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uiPriority w:val="99"/>
    <w:semiHidden/>
    <w:unhideWhenUsed/>
    <w:rsid w:val="00046D6B"/>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6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82B-A88B-4A96-9E21-25059D28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14098</Words>
  <Characters>83184</Characters>
  <Application>Microsoft Office Word</Application>
  <DocSecurity>0</DocSecurity>
  <Lines>693</Lines>
  <Paragraphs>194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Kubrychtová Magdaléna Mgr.</dc:creator>
  <cp:lastModifiedBy>Žofková Markéta</cp:lastModifiedBy>
  <cp:revision>2</cp:revision>
  <dcterms:created xsi:type="dcterms:W3CDTF">2023-08-01T09:43:00Z</dcterms:created>
  <dcterms:modified xsi:type="dcterms:W3CDTF">2023-08-01T09:43:00Z</dcterms:modified>
</cp:coreProperties>
</file>