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xml:space="preserve">, a to nejpozději ve lhůtě dvou měsíců ode dne dojití návrhu na zahájení řízení zdejšímu soudu. V případě vydání elektronického platebního rozkazu EPR jinou </w:t>
      </w:r>
      <w:proofErr w:type="gramStart"/>
      <w:r w:rsidR="00F4441A">
        <w:rPr>
          <w:rFonts w:ascii="Garamond" w:eastAsia="Times New Roman" w:hAnsi="Garamond" w:cs="Times New Roman"/>
          <w:sz w:val="20"/>
          <w:szCs w:val="20"/>
          <w:lang w:eastAsia="cs-CZ"/>
        </w:rPr>
        <w:t>osobou</w:t>
      </w:r>
      <w:proofErr w:type="gramEnd"/>
      <w:r w:rsidR="00F4441A">
        <w:rPr>
          <w:rFonts w:ascii="Garamond" w:eastAsia="Times New Roman" w:hAnsi="Garamond" w:cs="Times New Roman"/>
          <w:sz w:val="20"/>
          <w:szCs w:val="20"/>
          <w:lang w:eastAsia="cs-CZ"/>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w:t>
      </w:r>
      <w:proofErr w:type="gramStart"/>
      <w:r w:rsidR="00F4441A">
        <w:rPr>
          <w:rFonts w:ascii="Garamond" w:eastAsia="Times New Roman" w:hAnsi="Garamond" w:cs="Times New Roman"/>
          <w:sz w:val="20"/>
          <w:szCs w:val="20"/>
          <w:lang w:eastAsia="cs-CZ"/>
        </w:rPr>
        <w:t>zapsána.</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31DCAAC"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ins w:id="0" w:author="Žofková Markéta" w:date="2023-07-11T16:25:00Z">
        <w:r>
          <w:rPr>
            <w:rFonts w:ascii="Garamond" w:eastAsia="Times New Roman" w:hAnsi="Garamond" w:cs="Times New Roman"/>
            <w:b/>
            <w:sz w:val="20"/>
            <w:szCs w:val="20"/>
            <w:u w:val="single"/>
            <w:lang w:eastAsia="cs-CZ"/>
          </w:rPr>
          <w:lastRenderedPageBreak/>
          <w:t xml:space="preserve">Mgr. Klára Babičková </w:t>
        </w:r>
      </w:ins>
      <w:del w:id="1" w:author="Žofková Markéta" w:date="2023-07-11T16:25:00Z">
        <w:r w:rsidR="00463FD7" w:rsidRPr="00463FD7" w:rsidDel="00B6206A">
          <w:rPr>
            <w:rFonts w:ascii="Garamond" w:eastAsia="Times New Roman" w:hAnsi="Garamond" w:cs="Times New Roman"/>
            <w:b/>
            <w:sz w:val="20"/>
            <w:szCs w:val="20"/>
            <w:u w:val="single"/>
            <w:lang w:eastAsia="cs-CZ"/>
          </w:rPr>
          <w:delText>JUDr. Zuzana Šmídová</w:delText>
        </w:r>
      </w:del>
      <w:ins w:id="2" w:author="Žofková Markéta" w:date="2023-07-11T16:25:00Z">
        <w:r>
          <w:rPr>
            <w:rFonts w:ascii="Garamond" w:eastAsia="Times New Roman" w:hAnsi="Garamond" w:cs="Times New Roman"/>
            <w:b/>
            <w:sz w:val="20"/>
            <w:szCs w:val="20"/>
            <w:u w:val="single"/>
            <w:lang w:eastAsia="cs-CZ"/>
          </w:rPr>
          <w:t xml:space="preserve"> </w:t>
        </w:r>
      </w:ins>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584A4F4E"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del w:id="3" w:author="Žofková Markéta" w:date="2023-07-11T16:16:00Z">
        <w:r w:rsidRPr="001252F6" w:rsidDel="008952E9">
          <w:rPr>
            <w:rFonts w:ascii="Garamond" w:eastAsia="Times New Roman" w:hAnsi="Garamond" w:cs="Times New Roman"/>
            <w:b/>
            <w:sz w:val="20"/>
            <w:szCs w:val="20"/>
            <w:lang w:eastAsia="cs-CZ"/>
          </w:rPr>
          <w:delText>JUDr. Lukáš Hadamčík, Ph.D.</w:delText>
        </w:r>
      </w:del>
      <w:ins w:id="4" w:author="Žofková Markéta" w:date="2023-07-11T16:16:00Z">
        <w:r w:rsidR="008952E9">
          <w:rPr>
            <w:rFonts w:ascii="Garamond" w:eastAsia="Times New Roman" w:hAnsi="Garamond" w:cs="Times New Roman"/>
            <w:b/>
            <w:sz w:val="20"/>
            <w:szCs w:val="20"/>
            <w:lang w:eastAsia="cs-CZ"/>
          </w:rPr>
          <w:t xml:space="preserve"> JUDr. Ondřej Růžička.</w:t>
        </w:r>
      </w:ins>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ins w:id="5" w:author="Žofková Markéta" w:date="2023-07-11T15:21:00Z"/>
          <w:rFonts w:ascii="Garamond" w:hAnsi="Garamond"/>
          <w:sz w:val="20"/>
          <w:szCs w:val="20"/>
        </w:rPr>
      </w:pPr>
      <w:r>
        <w:rPr>
          <w:rFonts w:ascii="Garamond" w:hAnsi="Garamond"/>
          <w:sz w:val="20"/>
          <w:szCs w:val="20"/>
        </w:rPr>
        <w:lastRenderedPageBreak/>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ins w:id="6" w:author="Žofková Markéta" w:date="2023-07-11T15:29:00Z"/>
          <w:rFonts w:ascii="Garamond" w:hAnsi="Garamond"/>
          <w:sz w:val="20"/>
          <w:szCs w:val="20"/>
        </w:rPr>
      </w:pPr>
      <w:ins w:id="7" w:author="Žofková Markéta" w:date="2023-07-11T15:21:00Z">
        <w:r>
          <w:rPr>
            <w:rFonts w:ascii="Garamond" w:hAnsi="Garamond"/>
            <w:sz w:val="20"/>
            <w:szCs w:val="20"/>
          </w:rPr>
          <w:t xml:space="preserve">65. Věci původně vyřizované soudkyní JUDr. Zuzanou Šmídovou v agendě C, EC, EVC, i </w:t>
        </w:r>
      </w:ins>
      <w:ins w:id="8" w:author="Žofková Markéta" w:date="2023-07-11T15:22:00Z">
        <w:r>
          <w:rPr>
            <w:rFonts w:ascii="Garamond" w:hAnsi="Garamond"/>
            <w:sz w:val="20"/>
            <w:szCs w:val="20"/>
          </w:rPr>
          <w:t xml:space="preserve">v jiných senátech než senátech </w:t>
        </w:r>
        <w:proofErr w:type="gramStart"/>
        <w:r>
          <w:rPr>
            <w:rFonts w:ascii="Garamond" w:hAnsi="Garamond"/>
            <w:sz w:val="20"/>
            <w:szCs w:val="20"/>
          </w:rPr>
          <w:t>16C</w:t>
        </w:r>
        <w:proofErr w:type="gramEnd"/>
        <w:r>
          <w:rPr>
            <w:rFonts w:ascii="Garamond" w:hAnsi="Garamond"/>
            <w:sz w:val="20"/>
            <w:szCs w:val="20"/>
          </w:rPr>
          <w:t>, EC, EVC, a i v jiných agendách než C, EC, EVC, se přidělují k vyřízení a provádění všech dalších úkonů, jsou-li již vyřízené, pravomocné, popř. odškrtnuté a uložené na spisovně, soudkyni: Mgr. Klára Babičková.</w:t>
        </w:r>
      </w:ins>
    </w:p>
    <w:p w14:paraId="731520F3" w14:textId="5E8D42DD" w:rsidR="00EB2FBD" w:rsidRPr="00E31B75" w:rsidRDefault="00EB2FBD" w:rsidP="00D93A9D">
      <w:pPr>
        <w:spacing w:after="0"/>
        <w:ind w:left="426" w:hanging="426"/>
        <w:outlineLvl w:val="0"/>
        <w:rPr>
          <w:rFonts w:ascii="Garamond" w:eastAsia="Times New Roman" w:hAnsi="Garamond" w:cs="Times New Roman"/>
          <w:sz w:val="20"/>
          <w:szCs w:val="20"/>
          <w:lang w:eastAsia="cs-CZ"/>
        </w:rPr>
      </w:pPr>
      <w:ins w:id="9" w:author="Žofková Markéta" w:date="2023-07-11T15:29:00Z">
        <w:r>
          <w:rPr>
            <w:rFonts w:ascii="Garamond" w:hAnsi="Garamond"/>
            <w:sz w:val="20"/>
            <w:szCs w:val="20"/>
          </w:rPr>
          <w:t xml:space="preserve">66. </w:t>
        </w:r>
        <w:r>
          <w:rPr>
            <w:rFonts w:ascii="Garamond" w:hAnsi="Garamond"/>
            <w:sz w:val="20"/>
            <w:szCs w:val="20"/>
          </w:rPr>
          <w:t xml:space="preserve">Věci původně vyřizované </w:t>
        </w:r>
        <w:r>
          <w:rPr>
            <w:rFonts w:ascii="Garamond" w:hAnsi="Garamond"/>
            <w:sz w:val="20"/>
            <w:szCs w:val="20"/>
          </w:rPr>
          <w:t xml:space="preserve">soudcem JUDr. Lukášem </w:t>
        </w:r>
        <w:proofErr w:type="spellStart"/>
        <w:r>
          <w:rPr>
            <w:rFonts w:ascii="Garamond" w:hAnsi="Garamond"/>
            <w:sz w:val="20"/>
            <w:szCs w:val="20"/>
          </w:rPr>
          <w:t>Hadam</w:t>
        </w:r>
      </w:ins>
      <w:ins w:id="10" w:author="Žofková Markéta" w:date="2023-07-11T16:16:00Z">
        <w:r w:rsidR="008952E9">
          <w:rPr>
            <w:rFonts w:ascii="Garamond" w:hAnsi="Garamond"/>
            <w:sz w:val="20"/>
            <w:szCs w:val="20"/>
          </w:rPr>
          <w:t>č</w:t>
        </w:r>
      </w:ins>
      <w:ins w:id="11" w:author="Žofková Markéta" w:date="2023-07-11T15:29:00Z">
        <w:r>
          <w:rPr>
            <w:rFonts w:ascii="Garamond" w:hAnsi="Garamond"/>
            <w:sz w:val="20"/>
            <w:szCs w:val="20"/>
          </w:rPr>
          <w:t>íkem</w:t>
        </w:r>
        <w:proofErr w:type="spellEnd"/>
        <w:r>
          <w:rPr>
            <w:rFonts w:ascii="Garamond" w:hAnsi="Garamond"/>
            <w:sz w:val="20"/>
            <w:szCs w:val="20"/>
          </w:rPr>
          <w:t>, Ph.D.</w:t>
        </w:r>
        <w:r>
          <w:rPr>
            <w:rFonts w:ascii="Garamond" w:hAnsi="Garamond"/>
            <w:sz w:val="20"/>
            <w:szCs w:val="20"/>
          </w:rPr>
          <w:t xml:space="preserve"> v agendě C, EC, EVC, i v jiných senátech než senátech </w:t>
        </w:r>
      </w:ins>
      <w:proofErr w:type="gramStart"/>
      <w:ins w:id="12" w:author="Žofková Markéta" w:date="2023-07-11T15:30:00Z">
        <w:r>
          <w:rPr>
            <w:rFonts w:ascii="Garamond" w:hAnsi="Garamond"/>
            <w:sz w:val="20"/>
            <w:szCs w:val="20"/>
          </w:rPr>
          <w:t>50</w:t>
        </w:r>
      </w:ins>
      <w:ins w:id="13" w:author="Žofková Markéta" w:date="2023-07-11T15:29:00Z">
        <w:r>
          <w:rPr>
            <w:rFonts w:ascii="Garamond" w:hAnsi="Garamond"/>
            <w:sz w:val="20"/>
            <w:szCs w:val="20"/>
          </w:rPr>
          <w:t>C</w:t>
        </w:r>
        <w:proofErr w:type="gramEnd"/>
        <w:r>
          <w:rPr>
            <w:rFonts w:ascii="Garamond" w:hAnsi="Garamond"/>
            <w:sz w:val="20"/>
            <w:szCs w:val="20"/>
          </w:rPr>
          <w:t xml:space="preserve">, EC, EVC, a i v jiných agendách než C, EC, EVC, se přidělují k vyřízení a provádění všech dalších úkonů, jsou-li již vyřízené, pravomocné, popř. odškrtnuté a uložené na spisovně, soudkyni: </w:t>
        </w:r>
      </w:ins>
      <w:ins w:id="14" w:author="Žofková Markéta" w:date="2023-07-11T16:16:00Z">
        <w:r w:rsidR="008952E9">
          <w:rPr>
            <w:rFonts w:ascii="Garamond" w:hAnsi="Garamond"/>
            <w:sz w:val="20"/>
            <w:szCs w:val="20"/>
          </w:rPr>
          <w:t>JUDr. Šárka Henzlová.</w:t>
        </w:r>
      </w:ins>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1B656A8"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ins w:id="15" w:author="Žofková Markéta" w:date="2023-07-11T16:17:00Z">
        <w:r w:rsidR="008952E9">
          <w:rPr>
            <w:rFonts w:ascii="Garamond" w:eastAsia="Times New Roman" w:hAnsi="Garamond" w:cs="Times New Roman"/>
            <w:sz w:val="20"/>
            <w:szCs w:val="20"/>
            <w:lang w:eastAsia="cs-CZ"/>
          </w:rPr>
          <w:t xml:space="preserve">Mgr. Lucie Kuchaříková </w:t>
        </w:r>
      </w:ins>
      <w:del w:id="16" w:author="Žofková Markéta" w:date="2023-07-11T16:17:00Z">
        <w:r w:rsidR="00A97B75" w:rsidDel="008952E9">
          <w:rPr>
            <w:rFonts w:ascii="Garamond" w:eastAsia="Times New Roman" w:hAnsi="Garamond" w:cs="Times New Roman"/>
            <w:sz w:val="20"/>
            <w:szCs w:val="20"/>
            <w:lang w:eastAsia="cs-CZ"/>
          </w:rPr>
          <w:delText>JUDr. Lukáš Hadamčík,</w:delText>
        </w:r>
      </w:del>
      <w:ins w:id="17" w:author="Žofková Markéta" w:date="2023-07-11T16:17:00Z">
        <w:r w:rsidR="008952E9">
          <w:rPr>
            <w:rFonts w:ascii="Garamond" w:eastAsia="Times New Roman" w:hAnsi="Garamond" w:cs="Times New Roman"/>
            <w:sz w:val="20"/>
            <w:szCs w:val="20"/>
            <w:lang w:eastAsia="cs-CZ"/>
          </w:rPr>
          <w:t xml:space="preserve"> </w:t>
        </w:r>
      </w:ins>
    </w:p>
    <w:p w14:paraId="02C561DB" w14:textId="2C8C1549"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del w:id="18" w:author="Žofková Markéta" w:date="2023-07-11T16:17:00Z">
        <w:r w:rsidR="00927654" w:rsidDel="008952E9">
          <w:rPr>
            <w:rFonts w:ascii="Garamond" w:eastAsia="Times New Roman" w:hAnsi="Garamond" w:cs="Times New Roman"/>
            <w:sz w:val="20"/>
            <w:szCs w:val="20"/>
            <w:lang w:eastAsia="cs-CZ"/>
          </w:rPr>
          <w:delText>Ph.D</w:delText>
        </w:r>
      </w:del>
      <w:ins w:id="19" w:author="Žofková Markéta" w:date="2023-07-11T16:17:00Z">
        <w:r w:rsidR="008952E9">
          <w:rPr>
            <w:rFonts w:ascii="Garamond" w:eastAsia="Times New Roman" w:hAnsi="Garamond" w:cs="Times New Roman"/>
            <w:sz w:val="20"/>
            <w:szCs w:val="20"/>
            <w:lang w:eastAsia="cs-CZ"/>
          </w:rPr>
          <w:t xml:space="preserve"> </w:t>
        </w:r>
      </w:ins>
      <w:r w:rsidR="00927654">
        <w:rPr>
          <w:rFonts w:ascii="Garamond" w:eastAsia="Times New Roman" w:hAnsi="Garamond" w:cs="Times New Roman"/>
          <w:sz w:val="20"/>
          <w:szCs w:val="20"/>
          <w:lang w:eastAsia="cs-CZ"/>
        </w:rPr>
        <w:t>.</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1A1AA55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CDCE5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ins w:id="20" w:author="Žofková Markéta" w:date="2023-07-11T16:21:00Z">
        <w:r w:rsidR="004E666D">
          <w:rPr>
            <w:rFonts w:ascii="Garamond" w:eastAsia="Times New Roman" w:hAnsi="Garamond" w:cs="Times New Roman"/>
            <w:sz w:val="20"/>
            <w:szCs w:val="20"/>
            <w:lang w:eastAsia="cs-CZ"/>
          </w:rPr>
          <w:t xml:space="preserve">JUDr. Ondřej Růžička </w:t>
        </w:r>
      </w:ins>
      <w:del w:id="21" w:author="Žofková Markéta" w:date="2023-07-11T16:21:00Z">
        <w:r w:rsidRPr="00046D6B" w:rsidDel="004E666D">
          <w:rPr>
            <w:rFonts w:ascii="Garamond" w:eastAsia="Times New Roman" w:hAnsi="Garamond" w:cs="Times New Roman"/>
            <w:sz w:val="20"/>
            <w:szCs w:val="20"/>
            <w:lang w:eastAsia="cs-CZ"/>
          </w:rPr>
          <w:delText xml:space="preserve">JUDr. </w:delText>
        </w:r>
        <w:r w:rsidR="00647C96" w:rsidDel="004E666D">
          <w:rPr>
            <w:rFonts w:ascii="Garamond" w:eastAsia="Times New Roman" w:hAnsi="Garamond" w:cs="Times New Roman"/>
            <w:sz w:val="20"/>
            <w:szCs w:val="20"/>
            <w:lang w:eastAsia="cs-CZ"/>
          </w:rPr>
          <w:delText>Lukáš</w:delText>
        </w:r>
        <w:r w:rsidR="00927654" w:rsidDel="004E666D">
          <w:rPr>
            <w:rFonts w:ascii="Garamond" w:eastAsia="Times New Roman" w:hAnsi="Garamond" w:cs="Times New Roman"/>
            <w:sz w:val="20"/>
            <w:szCs w:val="20"/>
            <w:lang w:eastAsia="cs-CZ"/>
          </w:rPr>
          <w:delText xml:space="preserve"> Hadamčík</w:delText>
        </w:r>
      </w:del>
      <w:ins w:id="22" w:author="Žofková Markéta" w:date="2023-07-11T16:21:00Z">
        <w:r w:rsidR="004E666D">
          <w:rPr>
            <w:rFonts w:ascii="Garamond" w:eastAsia="Times New Roman" w:hAnsi="Garamond" w:cs="Times New Roman"/>
            <w:sz w:val="20"/>
            <w:szCs w:val="20"/>
            <w:lang w:eastAsia="cs-CZ"/>
          </w:rPr>
          <w:t xml:space="preserve"> </w:t>
        </w:r>
      </w:ins>
      <w:r w:rsidR="00927654">
        <w:rPr>
          <w:rFonts w:ascii="Garamond" w:eastAsia="Times New Roman" w:hAnsi="Garamond" w:cs="Times New Roman"/>
          <w:sz w:val="20"/>
          <w:szCs w:val="20"/>
          <w:lang w:eastAsia="cs-CZ"/>
        </w:rPr>
        <w:t>,</w:t>
      </w:r>
    </w:p>
    <w:p w14:paraId="002F36F0" w14:textId="70E49FD1"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del w:id="23" w:author="Žofková Markéta" w:date="2023-07-11T16:21:00Z">
        <w:r w:rsidR="00C82FE0" w:rsidDel="004E666D">
          <w:rPr>
            <w:rFonts w:ascii="Garamond" w:eastAsia="Times New Roman" w:hAnsi="Garamond" w:cs="Times New Roman"/>
            <w:sz w:val="20"/>
            <w:szCs w:val="20"/>
            <w:lang w:eastAsia="cs-CZ"/>
          </w:rPr>
          <w:delText>Ph.D.</w:delText>
        </w:r>
      </w:del>
      <w:ins w:id="24" w:author="Žofková Markéta" w:date="2023-07-11T16:21:00Z">
        <w:r w:rsidR="004E666D">
          <w:rPr>
            <w:rFonts w:ascii="Garamond" w:eastAsia="Times New Roman" w:hAnsi="Garamond" w:cs="Times New Roman"/>
            <w:sz w:val="20"/>
            <w:szCs w:val="20"/>
            <w:lang w:eastAsia="cs-CZ"/>
          </w:rPr>
          <w:t xml:space="preserve"> </w:t>
        </w:r>
      </w:ins>
    </w:p>
    <w:p w14:paraId="2E5B3A34" w14:textId="788DD793"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25" w:author="Žofková Markéta" w:date="2023-07-11T16:22:00Z">
        <w:r w:rsidR="00046D6B" w:rsidRPr="00046D6B" w:rsidDel="004E666D">
          <w:rPr>
            <w:rFonts w:ascii="Garamond" w:eastAsia="Times New Roman" w:hAnsi="Garamond" w:cs="Times New Roman"/>
            <w:sz w:val="20"/>
            <w:szCs w:val="20"/>
            <w:lang w:eastAsia="cs-CZ"/>
          </w:rPr>
          <w:delText xml:space="preserve">2. </w:delText>
        </w:r>
        <w:r w:rsidR="00647C96" w:rsidDel="004E666D">
          <w:rPr>
            <w:rFonts w:ascii="Garamond" w:eastAsia="Times New Roman" w:hAnsi="Garamond" w:cs="Times New Roman"/>
            <w:sz w:val="20"/>
            <w:szCs w:val="20"/>
            <w:lang w:eastAsia="cs-CZ"/>
          </w:rPr>
          <w:delText>JUDr. Ondřej Růžička</w:delText>
        </w:r>
      </w:del>
      <w:ins w:id="26" w:author="Žofková Markéta" w:date="2023-07-11T16:22:00Z">
        <w:r w:rsidR="004E666D">
          <w:rPr>
            <w:rFonts w:ascii="Garamond" w:eastAsia="Times New Roman" w:hAnsi="Garamond" w:cs="Times New Roman"/>
            <w:sz w:val="20"/>
            <w:szCs w:val="20"/>
            <w:lang w:eastAsia="cs-CZ"/>
          </w:rPr>
          <w:t xml:space="preserve"> </w:t>
        </w:r>
      </w:ins>
    </w:p>
    <w:p w14:paraId="7CD4AC63" w14:textId="4E1CDD4A"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del w:id="27" w:author="Žofková Markéta" w:date="2023-07-11T16:22:00Z">
        <w:r w:rsidR="00046D6B" w:rsidRPr="00046D6B" w:rsidDel="004E666D">
          <w:rPr>
            <w:rFonts w:ascii="Garamond" w:eastAsia="Times New Roman" w:hAnsi="Garamond" w:cs="Times New Roman"/>
            <w:sz w:val="20"/>
            <w:szCs w:val="20"/>
            <w:lang w:eastAsia="cs-CZ"/>
          </w:rPr>
          <w:delText>3</w:delText>
        </w:r>
      </w:del>
      <w:ins w:id="28" w:author="Žofková Markéta" w:date="2023-07-11T16:22:00Z">
        <w:r w:rsidR="004E666D">
          <w:rPr>
            <w:rFonts w:ascii="Garamond" w:eastAsia="Times New Roman" w:hAnsi="Garamond" w:cs="Times New Roman"/>
            <w:sz w:val="20"/>
            <w:szCs w:val="20"/>
            <w:lang w:eastAsia="cs-CZ"/>
          </w:rPr>
          <w:t xml:space="preserve"> 2</w:t>
        </w:r>
      </w:ins>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086D8EC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9" w:author="Žofková Markéta" w:date="2023-07-11T16:22:00Z">
        <w:r w:rsidRPr="00046D6B" w:rsidDel="004E666D">
          <w:rPr>
            <w:rFonts w:ascii="Garamond" w:eastAsia="Times New Roman" w:hAnsi="Garamond" w:cs="Times New Roman"/>
            <w:sz w:val="20"/>
            <w:szCs w:val="20"/>
            <w:lang w:eastAsia="cs-CZ"/>
          </w:rPr>
          <w:delText>4</w:delText>
        </w:r>
      </w:del>
      <w:ins w:id="30" w:author="Žofková Markéta" w:date="2023-07-11T16:22:00Z">
        <w:r w:rsidR="004E666D">
          <w:rPr>
            <w:rFonts w:ascii="Garamond" w:eastAsia="Times New Roman" w:hAnsi="Garamond" w:cs="Times New Roman"/>
            <w:sz w:val="20"/>
            <w:szCs w:val="20"/>
            <w:lang w:eastAsia="cs-CZ"/>
          </w:rPr>
          <w:t xml:space="preserve"> 3</w:t>
        </w:r>
      </w:ins>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544B59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del w:id="31" w:author="Žofková Markéta" w:date="2023-07-11T16:22:00Z">
        <w:r w:rsidRPr="00046D6B" w:rsidDel="004E666D">
          <w:rPr>
            <w:rFonts w:ascii="Garamond" w:eastAsia="Times New Roman" w:hAnsi="Garamond" w:cs="Times New Roman"/>
            <w:sz w:val="20"/>
            <w:szCs w:val="20"/>
            <w:lang w:eastAsia="cs-CZ"/>
          </w:rPr>
          <w:delText>5</w:delText>
        </w:r>
      </w:del>
      <w:ins w:id="32" w:author="Žofková Markéta" w:date="2023-07-11T16:22:00Z">
        <w:r w:rsidR="004E666D">
          <w:rPr>
            <w:rFonts w:ascii="Garamond" w:eastAsia="Times New Roman" w:hAnsi="Garamond" w:cs="Times New Roman"/>
            <w:sz w:val="20"/>
            <w:szCs w:val="20"/>
            <w:lang w:eastAsia="cs-CZ"/>
          </w:rPr>
          <w:t xml:space="preserve"> 4</w:t>
        </w:r>
      </w:ins>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ins w:id="33" w:author="Žofková Markéta" w:date="2023-07-11T16:22: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ins>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71EC7E4F"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ins w:id="34" w:author="Žofková Markéta" w:date="2023-07-11T16:22:00Z">
        <w:r w:rsidR="004E666D">
          <w:rPr>
            <w:rFonts w:ascii="Garamond" w:eastAsia="Times New Roman" w:hAnsi="Garamond" w:cs="Times New Roman"/>
            <w:sz w:val="20"/>
            <w:szCs w:val="20"/>
            <w:lang w:eastAsia="cs-CZ"/>
          </w:rPr>
          <w:t xml:space="preserve">Iveta Ungerová </w:t>
        </w:r>
      </w:ins>
      <w:del w:id="35" w:author="Žofková Markéta" w:date="2023-07-11T16:22:00Z">
        <w:r w:rsidR="00BC108C" w:rsidRPr="00BC108C" w:rsidDel="004E666D">
          <w:rPr>
            <w:rFonts w:ascii="Garamond" w:eastAsia="Times New Roman" w:hAnsi="Garamond" w:cs="Times New Roman"/>
            <w:b/>
            <w:iCs/>
            <w:sz w:val="20"/>
            <w:szCs w:val="20"/>
            <w:u w:val="single"/>
            <w:lang w:eastAsia="cs-CZ"/>
          </w:rPr>
          <w:delText>Lucie Vyhnálková</w:delText>
        </w:r>
      </w:del>
      <w:ins w:id="36" w:author="Žofková Markéta" w:date="2023-07-11T16:22:00Z">
        <w:r w:rsidR="004E666D">
          <w:rPr>
            <w:rFonts w:ascii="Garamond" w:eastAsia="Times New Roman" w:hAnsi="Garamond" w:cs="Times New Roman"/>
            <w:b/>
            <w:iCs/>
            <w:sz w:val="20"/>
            <w:szCs w:val="20"/>
            <w:u w:val="single"/>
            <w:lang w:eastAsia="cs-CZ"/>
          </w:rPr>
          <w:t xml:space="preserve"> </w:t>
        </w:r>
      </w:ins>
      <w:r w:rsidR="004378DE">
        <w:rPr>
          <w:rFonts w:ascii="Garamond" w:eastAsia="Times New Roman" w:hAnsi="Garamond" w:cs="Times New Roman"/>
          <w:iCs/>
          <w:sz w:val="20"/>
          <w:szCs w:val="20"/>
          <w:lang w:eastAsia="cs-CZ"/>
        </w:rPr>
        <w:tab/>
        <w:t xml:space="preserve">Zapisovatel: </w:t>
      </w:r>
      <w:del w:id="37" w:author="Žofková Markéta" w:date="2023-07-11T16:22:00Z">
        <w:r w:rsidR="004378DE" w:rsidDel="004E666D">
          <w:rPr>
            <w:rFonts w:ascii="Garamond" w:eastAsia="Times New Roman" w:hAnsi="Garamond" w:cs="Times New Roman"/>
            <w:iCs/>
            <w:sz w:val="20"/>
            <w:szCs w:val="20"/>
            <w:lang w:eastAsia="cs-CZ"/>
          </w:rPr>
          <w:delText xml:space="preserve">Eva Klausová, </w:delText>
        </w:r>
        <w:r w:rsidR="00A947C8" w:rsidDel="004E666D">
          <w:rPr>
            <w:rFonts w:ascii="Garamond" w:eastAsia="Times New Roman" w:hAnsi="Garamond" w:cs="Times New Roman"/>
            <w:iCs/>
            <w:sz w:val="20"/>
            <w:szCs w:val="20"/>
            <w:lang w:eastAsia="cs-CZ"/>
          </w:rPr>
          <w:delText xml:space="preserve"> </w:delText>
        </w:r>
        <w:r w:rsidR="00297794" w:rsidDel="004E666D">
          <w:rPr>
            <w:rFonts w:ascii="Garamond" w:eastAsia="Times New Roman" w:hAnsi="Garamond" w:cs="Times New Roman"/>
            <w:iCs/>
            <w:sz w:val="20"/>
            <w:szCs w:val="20"/>
            <w:lang w:eastAsia="cs-CZ"/>
          </w:rPr>
          <w:delText>BcA. Daniel Hůzl</w:delText>
        </w:r>
      </w:del>
      <w:ins w:id="38" w:author="Žofková Markéta" w:date="2023-07-11T16:22:00Z">
        <w:r w:rsidR="004E666D">
          <w:rPr>
            <w:rFonts w:ascii="Garamond" w:eastAsia="Times New Roman" w:hAnsi="Garamond" w:cs="Times New Roman"/>
            <w:iCs/>
            <w:sz w:val="20"/>
            <w:szCs w:val="20"/>
            <w:lang w:eastAsia="cs-CZ"/>
          </w:rPr>
          <w:t xml:space="preserve"> Helena </w:t>
        </w:r>
      </w:ins>
      <w:ins w:id="39" w:author="Žofková Markéta" w:date="2023-07-11T16:23:00Z">
        <w:r w:rsidR="004E666D">
          <w:rPr>
            <w:rFonts w:ascii="Garamond" w:eastAsia="Times New Roman" w:hAnsi="Garamond" w:cs="Times New Roman"/>
            <w:iCs/>
            <w:sz w:val="20"/>
            <w:szCs w:val="20"/>
            <w:lang w:eastAsia="cs-CZ"/>
          </w:rPr>
          <w:t>Hohinová, Hana Kadeřábková</w:t>
        </w:r>
      </w:ins>
    </w:p>
    <w:p w14:paraId="215837D1" w14:textId="5948EEC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del w:id="40" w:author="Žofková Markéta" w:date="2023-07-11T16:22:00Z">
        <w:r w:rsidR="007D68D4" w:rsidDel="004E666D">
          <w:rPr>
            <w:rFonts w:ascii="Garamond" w:eastAsia="Times New Roman" w:hAnsi="Garamond" w:cs="Times New Roman"/>
            <w:sz w:val="20"/>
            <w:szCs w:val="20"/>
            <w:lang w:eastAsia="cs-CZ"/>
          </w:rPr>
          <w:delText>Iveta Ungerová</w:delText>
        </w:r>
      </w:del>
      <w:ins w:id="41" w:author="Žofková Markéta" w:date="2023-07-11T16:22:00Z">
        <w:r w:rsidR="004E666D">
          <w:rPr>
            <w:rFonts w:ascii="Garamond" w:eastAsia="Times New Roman" w:hAnsi="Garamond" w:cs="Times New Roman"/>
            <w:sz w:val="20"/>
            <w:szCs w:val="20"/>
            <w:lang w:eastAsia="cs-CZ"/>
          </w:rPr>
          <w:t xml:space="preserve"> Markéta Vítková</w:t>
        </w:r>
      </w:ins>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AB3CF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ins w:id="42" w:author="Žofková Markéta" w:date="2023-07-11T16:17:00Z">
        <w:r w:rsidR="008952E9">
          <w:rPr>
            <w:rFonts w:ascii="Garamond" w:eastAsia="Times New Roman" w:hAnsi="Garamond" w:cs="Times New Roman"/>
            <w:sz w:val="20"/>
            <w:szCs w:val="20"/>
            <w:lang w:eastAsia="cs-CZ"/>
          </w:rPr>
          <w:t>Mgr. Petra Fischerov</w:t>
        </w:r>
      </w:ins>
      <w:ins w:id="43" w:author="Žofková Markéta" w:date="2023-07-11T16:18:00Z">
        <w:r w:rsidR="008952E9">
          <w:rPr>
            <w:rFonts w:ascii="Garamond" w:eastAsia="Times New Roman" w:hAnsi="Garamond" w:cs="Times New Roman"/>
            <w:sz w:val="20"/>
            <w:szCs w:val="20"/>
            <w:lang w:eastAsia="cs-CZ"/>
          </w:rPr>
          <w:t xml:space="preserve">á </w:t>
        </w:r>
      </w:ins>
      <w:del w:id="44" w:author="Žofková Markéta" w:date="2023-07-11T16:17:00Z">
        <w:r w:rsidR="00C82FE0" w:rsidDel="008952E9">
          <w:rPr>
            <w:rFonts w:ascii="Garamond" w:eastAsia="Times New Roman" w:hAnsi="Garamond" w:cs="Times New Roman"/>
            <w:sz w:val="20"/>
            <w:szCs w:val="20"/>
            <w:lang w:eastAsia="cs-CZ"/>
          </w:rPr>
          <w:delText xml:space="preserve">JUDr. Lukáš </w:delText>
        </w:r>
        <w:r w:rsidR="00BE03F3" w:rsidDel="008952E9">
          <w:rPr>
            <w:rFonts w:ascii="Garamond" w:eastAsia="Times New Roman" w:hAnsi="Garamond" w:cs="Times New Roman"/>
            <w:sz w:val="20"/>
            <w:szCs w:val="20"/>
            <w:lang w:eastAsia="cs-CZ"/>
          </w:rPr>
          <w:delText>Hadamčík</w:delText>
        </w:r>
      </w:del>
      <w:ins w:id="45" w:author="Žofková Markéta" w:date="2023-07-11T16:17:00Z">
        <w:r w:rsidR="008952E9">
          <w:rPr>
            <w:rFonts w:ascii="Garamond" w:eastAsia="Times New Roman" w:hAnsi="Garamond" w:cs="Times New Roman"/>
            <w:sz w:val="20"/>
            <w:szCs w:val="20"/>
            <w:lang w:eastAsia="cs-CZ"/>
          </w:rPr>
          <w:t xml:space="preserve"> </w:t>
        </w:r>
      </w:ins>
      <w:r w:rsidR="00BE03F3">
        <w:rPr>
          <w:rFonts w:ascii="Garamond" w:eastAsia="Times New Roman" w:hAnsi="Garamond" w:cs="Times New Roman"/>
          <w:sz w:val="20"/>
          <w:szCs w:val="20"/>
          <w:lang w:eastAsia="cs-CZ"/>
        </w:rPr>
        <w:t>,</w:t>
      </w:r>
    </w:p>
    <w:p w14:paraId="4FCEC262" w14:textId="5EA8F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del w:id="46" w:author="Žofková Markéta" w:date="2023-07-11T16:17:00Z">
        <w:r w:rsidR="00C82FE0" w:rsidDel="008952E9">
          <w:rPr>
            <w:rFonts w:ascii="Garamond" w:eastAsia="Times New Roman" w:hAnsi="Garamond" w:cs="Times New Roman"/>
            <w:sz w:val="20"/>
            <w:szCs w:val="20"/>
            <w:lang w:eastAsia="cs-CZ"/>
          </w:rPr>
          <w:delText>Ph</w:delText>
        </w:r>
        <w:r w:rsidR="00BE03F3" w:rsidDel="008952E9">
          <w:rPr>
            <w:rFonts w:ascii="Garamond" w:eastAsia="Times New Roman" w:hAnsi="Garamond" w:cs="Times New Roman"/>
            <w:sz w:val="20"/>
            <w:szCs w:val="20"/>
            <w:lang w:eastAsia="cs-CZ"/>
          </w:rPr>
          <w:delText>.</w:delText>
        </w:r>
        <w:r w:rsidR="00C82FE0" w:rsidDel="008952E9">
          <w:rPr>
            <w:rFonts w:ascii="Garamond" w:eastAsia="Times New Roman" w:hAnsi="Garamond" w:cs="Times New Roman"/>
            <w:sz w:val="20"/>
            <w:szCs w:val="20"/>
            <w:lang w:eastAsia="cs-CZ"/>
          </w:rPr>
          <w:delText>D.</w:delText>
        </w:r>
      </w:del>
      <w:ins w:id="47" w:author="Žofková Markéta" w:date="2023-07-11T16:17:00Z">
        <w:r w:rsidR="008952E9">
          <w:rPr>
            <w:rFonts w:ascii="Garamond" w:eastAsia="Times New Roman" w:hAnsi="Garamond" w:cs="Times New Roman"/>
            <w:sz w:val="20"/>
            <w:szCs w:val="20"/>
            <w:lang w:eastAsia="cs-CZ"/>
          </w:rPr>
          <w:t xml:space="preserve"> </w:t>
        </w:r>
      </w:ins>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E496F00"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del w:id="48" w:author="Žofková Markéta" w:date="2023-07-11T15:18:00Z">
        <w:r w:rsidRPr="00046D6B" w:rsidDel="00FF4AF7">
          <w:rPr>
            <w:rFonts w:ascii="Garamond" w:eastAsia="Times New Roman" w:hAnsi="Garamond" w:cs="Times New Roman"/>
            <w:b/>
            <w:sz w:val="20"/>
            <w:szCs w:val="20"/>
            <w:lang w:eastAsia="cs-CZ"/>
          </w:rPr>
          <w:delText>0 </w:delText>
        </w:r>
      </w:del>
      <w:ins w:id="49" w:author="Žofková Markéta" w:date="2023-07-11T15:18:00Z">
        <w:r w:rsidR="00FF4AF7">
          <w:rPr>
            <w:rFonts w:ascii="Garamond" w:eastAsia="Times New Roman" w:hAnsi="Garamond" w:cs="Times New Roman"/>
            <w:b/>
            <w:sz w:val="20"/>
            <w:szCs w:val="20"/>
            <w:lang w:eastAsia="cs-CZ"/>
          </w:rPr>
          <w:t xml:space="preserve"> 100</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ins w:id="50" w:author="Žofková Markéta" w:date="2023-07-11T15:18:00Z">
        <w:r w:rsidR="00FF4AF7">
          <w:rPr>
            <w:rFonts w:ascii="Garamond" w:eastAsia="Times New Roman" w:hAnsi="Garamond" w:cs="Times New Roman"/>
            <w:sz w:val="20"/>
            <w:szCs w:val="20"/>
            <w:lang w:eastAsia="cs-CZ"/>
          </w:rPr>
          <w:t xml:space="preserve">Mgr. Klára Babičková </w:t>
        </w:r>
      </w:ins>
      <w:del w:id="51" w:author="Žofková Markéta" w:date="2023-07-11T15:18:00Z">
        <w:r w:rsidRPr="00046D6B" w:rsidDel="00FF4AF7">
          <w:rPr>
            <w:rFonts w:ascii="Garamond" w:eastAsia="Times New Roman" w:hAnsi="Garamond" w:cs="Times New Roman"/>
            <w:b/>
            <w:sz w:val="20"/>
            <w:szCs w:val="20"/>
            <w:u w:val="single"/>
            <w:lang w:eastAsia="cs-CZ"/>
          </w:rPr>
          <w:delText>JUDr. Zuzana Šmídová</w:delText>
        </w:r>
      </w:del>
      <w:ins w:id="52" w:author="Žofková Markéta" w:date="2023-07-11T15:18:00Z">
        <w:r w:rsidR="00FF4AF7">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ins w:id="53" w:author="Žofková Markéta" w:date="2023-07-11T15:19:00Z">
        <w:r w:rsidR="00FF4AF7">
          <w:rPr>
            <w:rFonts w:ascii="Garamond" w:eastAsia="Times New Roman" w:hAnsi="Garamond" w:cs="Times New Roman"/>
            <w:sz w:val="20"/>
            <w:szCs w:val="20"/>
            <w:lang w:eastAsia="cs-CZ"/>
          </w:rPr>
          <w:t xml:space="preserve">Mgr. Blanka Vernerová </w:t>
        </w:r>
      </w:ins>
      <w:del w:id="54" w:author="Žofková Markéta" w:date="2023-07-11T15:19:00Z">
        <w:r w:rsidR="005E596A" w:rsidDel="00FF4AF7">
          <w:rPr>
            <w:rFonts w:ascii="Garamond" w:eastAsia="Times New Roman" w:hAnsi="Garamond" w:cs="Times New Roman"/>
            <w:sz w:val="20"/>
            <w:szCs w:val="20"/>
            <w:lang w:eastAsia="cs-CZ"/>
          </w:rPr>
          <w:delText>Mgr. Klára Babičková</w:delText>
        </w:r>
      </w:del>
      <w:ins w:id="55" w:author="Žofková Markéta" w:date="2023-07-11T15:19:00Z">
        <w:r w:rsidR="00FF4AF7">
          <w:rPr>
            <w:rFonts w:ascii="Garamond" w:eastAsia="Times New Roman" w:hAnsi="Garamond" w:cs="Times New Roman"/>
            <w:sz w:val="20"/>
            <w:szCs w:val="20"/>
            <w:lang w:eastAsia="cs-CZ"/>
          </w:rPr>
          <w:t xml:space="preserve"> </w:t>
        </w:r>
      </w:ins>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339D872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del w:id="56" w:author="Žofková Markéta" w:date="2023-07-11T15:18:00Z">
        <w:r w:rsidR="00A87419" w:rsidDel="00FF4AF7">
          <w:rPr>
            <w:rFonts w:ascii="Garamond" w:eastAsia="Times New Roman" w:hAnsi="Garamond" w:cs="Times New Roman"/>
            <w:b/>
            <w:sz w:val="20"/>
            <w:szCs w:val="20"/>
            <w:lang w:eastAsia="cs-CZ"/>
          </w:rPr>
          <w:delText>0</w:delText>
        </w:r>
        <w:r w:rsidRPr="00046D6B" w:rsidDel="00FF4AF7">
          <w:rPr>
            <w:rFonts w:ascii="Garamond" w:eastAsia="Times New Roman" w:hAnsi="Garamond" w:cs="Times New Roman"/>
            <w:b/>
            <w:sz w:val="20"/>
            <w:szCs w:val="20"/>
            <w:lang w:eastAsia="cs-CZ"/>
          </w:rPr>
          <w:delText> </w:delText>
        </w:r>
      </w:del>
      <w:ins w:id="57" w:author="Žofková Markéta" w:date="2023-07-11T15:18:00Z">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ins w:id="58" w:author="Žofková Markéta" w:date="2023-07-11T15:19:00Z">
        <w:r w:rsidR="00FF4AF7">
          <w:rPr>
            <w:rFonts w:ascii="Garamond" w:eastAsia="Times New Roman" w:hAnsi="Garamond" w:cs="Times New Roman"/>
            <w:sz w:val="20"/>
            <w:szCs w:val="20"/>
            <w:lang w:eastAsia="cs-CZ"/>
          </w:rPr>
          <w:t xml:space="preserve">JUDr. Kateřina Takácsová </w:t>
        </w:r>
      </w:ins>
      <w:del w:id="59" w:author="Žofková Markéta" w:date="2023-07-11T15:19:00Z">
        <w:r w:rsidR="00BE03F3" w:rsidDel="00FF4AF7">
          <w:rPr>
            <w:rFonts w:ascii="Garamond" w:eastAsia="Times New Roman" w:hAnsi="Garamond" w:cs="Times New Roman"/>
            <w:sz w:val="20"/>
            <w:szCs w:val="20"/>
            <w:lang w:eastAsia="cs-CZ"/>
          </w:rPr>
          <w:delText>Mgr. Ing. Daniel Zejda</w:delText>
        </w:r>
      </w:del>
      <w:ins w:id="60" w:author="Žofková Markéta" w:date="2023-07-11T15:19:00Z">
        <w:r w:rsidR="00FF4AF7">
          <w:rPr>
            <w:rFonts w:ascii="Garamond" w:eastAsia="Times New Roman" w:hAnsi="Garamond" w:cs="Times New Roman"/>
            <w:sz w:val="20"/>
            <w:szCs w:val="20"/>
            <w:lang w:eastAsia="cs-CZ"/>
          </w:rPr>
          <w:t xml:space="preserve"> </w:t>
        </w:r>
      </w:ins>
    </w:p>
    <w:p w14:paraId="5F55D5BC" w14:textId="5DF6B108" w:rsidR="00046D6B" w:rsidRPr="00046D6B" w:rsidDel="00FF4AF7" w:rsidRDefault="00046D6B" w:rsidP="00046D6B">
      <w:pPr>
        <w:tabs>
          <w:tab w:val="left" w:pos="1418"/>
          <w:tab w:val="left" w:pos="7797"/>
          <w:tab w:val="left" w:pos="11340"/>
        </w:tabs>
        <w:spacing w:after="0"/>
        <w:contextualSpacing/>
        <w:rPr>
          <w:del w:id="61" w:author="Žofková Markéta" w:date="2023-07-11T15:19: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ins w:id="62" w:author="Žofková Markéta" w:date="2023-07-11T15:20:00Z">
        <w:r w:rsidR="00FF4AF7">
          <w:rPr>
            <w:rFonts w:ascii="Garamond" w:eastAsia="Times New Roman" w:hAnsi="Garamond" w:cs="Times New Roman"/>
            <w:sz w:val="20"/>
            <w:szCs w:val="20"/>
            <w:lang w:eastAsia="cs-CZ"/>
          </w:rPr>
          <w:t xml:space="preserve">JUDr. Otília Hrehová </w:t>
        </w:r>
      </w:ins>
      <w:del w:id="63" w:author="Žofková Markéta" w:date="2023-07-11T15:19:00Z">
        <w:r w:rsidR="00BE03F3" w:rsidRPr="00046D6B" w:rsidDel="00FF4AF7">
          <w:rPr>
            <w:rFonts w:ascii="Garamond" w:eastAsia="Times New Roman" w:hAnsi="Garamond" w:cs="Times New Roman"/>
            <w:sz w:val="20"/>
            <w:szCs w:val="20"/>
            <w:lang w:eastAsia="cs-CZ"/>
          </w:rPr>
          <w:delText>Mgr. Tereza Jachura</w:delText>
        </w:r>
      </w:del>
    </w:p>
    <w:p w14:paraId="358AC3FB" w14:textId="12A17E8A"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del w:id="64" w:author="Žofková Markéta" w:date="2023-07-11T15:19:00Z">
        <w:r w:rsidRPr="00046D6B" w:rsidDel="00FF4AF7">
          <w:rPr>
            <w:rFonts w:ascii="Garamond" w:eastAsia="Times New Roman" w:hAnsi="Garamond" w:cs="Times New Roman"/>
            <w:sz w:val="20"/>
            <w:szCs w:val="20"/>
            <w:lang w:eastAsia="cs-CZ"/>
          </w:rPr>
          <w:tab/>
        </w:r>
        <w:r w:rsidRPr="00046D6B" w:rsidDel="00FF4AF7">
          <w:rPr>
            <w:rFonts w:ascii="Garamond" w:eastAsia="Times New Roman" w:hAnsi="Garamond" w:cs="Times New Roman"/>
            <w:sz w:val="20"/>
            <w:szCs w:val="20"/>
            <w:lang w:eastAsia="cs-CZ"/>
          </w:rPr>
          <w:tab/>
        </w:r>
        <w:r w:rsidR="003B7829" w:rsidDel="00FF4AF7">
          <w:rPr>
            <w:rFonts w:ascii="Garamond" w:eastAsia="Times New Roman" w:hAnsi="Garamond" w:cs="Times New Roman"/>
            <w:sz w:val="20"/>
            <w:szCs w:val="20"/>
            <w:lang w:eastAsia="cs-CZ"/>
          </w:rPr>
          <w:tab/>
          <w:delText xml:space="preserve">    </w:delText>
        </w:r>
        <w:r w:rsidR="003B7829" w:rsidRPr="00046D6B" w:rsidDel="00FF4AF7">
          <w:rPr>
            <w:rFonts w:ascii="Garamond" w:eastAsia="Times New Roman" w:hAnsi="Garamond" w:cs="Times New Roman"/>
            <w:sz w:val="20"/>
            <w:szCs w:val="20"/>
            <w:lang w:eastAsia="cs-CZ"/>
          </w:rPr>
          <w:delText>Maříková</w:delText>
        </w:r>
      </w:del>
      <w:ins w:id="65" w:author="Žofková Markéta" w:date="2023-07-11T15:19:00Z">
        <w:r w:rsidR="00FF4AF7">
          <w:rPr>
            <w:rFonts w:ascii="Garamond" w:eastAsia="Times New Roman" w:hAnsi="Garamond" w:cs="Times New Roman"/>
            <w:sz w:val="20"/>
            <w:szCs w:val="20"/>
            <w:lang w:eastAsia="cs-CZ"/>
          </w:rPr>
          <w:t xml:space="preserve"> </w:t>
        </w:r>
      </w:ins>
    </w:p>
    <w:p w14:paraId="278D3CA4" w14:textId="6C5C614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ins w:id="66" w:author="Žofková Markéta" w:date="2023-07-11T15:20:00Z">
        <w:r w:rsidR="00FF4AF7">
          <w:rPr>
            <w:rFonts w:ascii="Garamond" w:eastAsia="Times New Roman" w:hAnsi="Garamond" w:cs="Times New Roman"/>
            <w:sz w:val="20"/>
            <w:szCs w:val="20"/>
            <w:lang w:eastAsia="cs-CZ"/>
          </w:rPr>
          <w:t xml:space="preserve">Mgr. Irena Městecká </w:t>
        </w:r>
      </w:ins>
      <w:del w:id="67" w:author="Žofková Markéta" w:date="2023-07-11T15:20:00Z">
        <w:r w:rsidR="003B7829" w:rsidRPr="00046D6B" w:rsidDel="00FF4AF7">
          <w:rPr>
            <w:rFonts w:ascii="Garamond" w:eastAsia="Times New Roman" w:hAnsi="Garamond" w:cs="Times New Roman"/>
            <w:sz w:val="20"/>
            <w:szCs w:val="20"/>
            <w:lang w:eastAsia="cs-CZ"/>
          </w:rPr>
          <w:delText>Mgr. Lucie Kuchaříková</w:delText>
        </w:r>
      </w:del>
      <w:ins w:id="68" w:author="Žofková Markéta" w:date="2023-07-11T15:20:00Z">
        <w:r w:rsidR="00FF4AF7">
          <w:rPr>
            <w:rFonts w:ascii="Garamond" w:eastAsia="Times New Roman" w:hAnsi="Garamond" w:cs="Times New Roman"/>
            <w:sz w:val="20"/>
            <w:szCs w:val="20"/>
            <w:lang w:eastAsia="cs-CZ"/>
          </w:rPr>
          <w:t xml:space="preserve"> </w:t>
        </w:r>
      </w:ins>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F34E7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del w:id="69" w:author="Žofková Markéta" w:date="2023-07-11T15:18:00Z">
        <w:r w:rsidR="00A87419" w:rsidDel="00FF4AF7">
          <w:rPr>
            <w:rFonts w:ascii="Garamond" w:eastAsia="Times New Roman" w:hAnsi="Garamond" w:cs="Times New Roman"/>
            <w:b/>
            <w:sz w:val="20"/>
            <w:szCs w:val="20"/>
            <w:lang w:eastAsia="cs-CZ"/>
          </w:rPr>
          <w:delText>0</w:delText>
        </w:r>
        <w:r w:rsidRPr="00046D6B" w:rsidDel="00FF4AF7">
          <w:rPr>
            <w:rFonts w:ascii="Garamond" w:eastAsia="Times New Roman" w:hAnsi="Garamond" w:cs="Times New Roman"/>
            <w:b/>
            <w:sz w:val="20"/>
            <w:szCs w:val="20"/>
            <w:lang w:eastAsia="cs-CZ"/>
          </w:rPr>
          <w:delText> </w:delText>
        </w:r>
      </w:del>
      <w:ins w:id="70" w:author="Žofková Markéta" w:date="2023-07-11T15:18:00Z">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7405243D"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ins w:id="71" w:author="Žofková Markéta" w:date="2023-07-11T15:20:00Z">
        <w:r w:rsidR="00FF4AF7">
          <w:rPr>
            <w:rFonts w:ascii="Garamond" w:eastAsia="Times New Roman" w:hAnsi="Garamond" w:cs="Times New Roman"/>
            <w:sz w:val="20"/>
            <w:szCs w:val="20"/>
            <w:lang w:eastAsia="cs-CZ"/>
          </w:rPr>
          <w:t xml:space="preserve">Mgr. Pavla Kindlová </w:t>
        </w:r>
      </w:ins>
      <w:del w:id="72" w:author="Žofková Markéta" w:date="2023-07-11T15:20:00Z">
        <w:r w:rsidRPr="00046D6B" w:rsidDel="00FF4AF7">
          <w:rPr>
            <w:rFonts w:ascii="Garamond" w:eastAsia="Times New Roman" w:hAnsi="Garamond" w:cs="Times New Roman"/>
            <w:b/>
            <w:sz w:val="20"/>
            <w:szCs w:val="20"/>
            <w:u w:val="single"/>
            <w:lang w:eastAsia="cs-CZ"/>
          </w:rPr>
          <w:delText>Bc. Šárka Kašparová</w:delText>
        </w:r>
      </w:del>
      <w:ins w:id="73" w:author="Žofková Markéta" w:date="2023-07-11T15:20:00Z">
        <w:r w:rsidR="00FF4AF7">
          <w:rPr>
            <w:rFonts w:ascii="Garamond" w:eastAsia="Times New Roman" w:hAnsi="Garamond" w:cs="Times New Roman"/>
            <w:b/>
            <w:sz w:val="20"/>
            <w:szCs w:val="20"/>
            <w:u w:val="single"/>
            <w:lang w:eastAsia="cs-CZ"/>
          </w:rPr>
          <w:t xml:space="preserve"> </w:t>
        </w:r>
      </w:ins>
      <w:r w:rsidR="00297794" w:rsidRPr="00297794">
        <w:rPr>
          <w:rFonts w:ascii="Garamond" w:eastAsia="Times New Roman" w:hAnsi="Garamond" w:cs="Times New Roman"/>
          <w:bCs/>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2A7E8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del w:id="74" w:author="Žofková Markéta" w:date="2023-07-11T15:20:00Z">
        <w:r w:rsidRPr="00046D6B" w:rsidDel="00FF4AF7">
          <w:rPr>
            <w:rFonts w:ascii="Garamond" w:eastAsia="Times New Roman" w:hAnsi="Garamond" w:cs="Times New Roman"/>
            <w:sz w:val="20"/>
            <w:szCs w:val="20"/>
            <w:lang w:eastAsia="cs-CZ"/>
          </w:rPr>
          <w:delText>Mgr. Pavla Kindlová</w:delText>
        </w:r>
      </w:del>
      <w:ins w:id="75" w:author="Žofková Markéta" w:date="2023-07-11T15:20:00Z">
        <w:r w:rsidR="00FF4AF7">
          <w:rPr>
            <w:rFonts w:ascii="Garamond" w:eastAsia="Times New Roman" w:hAnsi="Garamond" w:cs="Times New Roman"/>
            <w:sz w:val="20"/>
            <w:szCs w:val="20"/>
            <w:lang w:eastAsia="cs-CZ"/>
          </w:rPr>
          <w:t xml:space="preserve"> Bc. Šárka Kaš</w:t>
        </w:r>
      </w:ins>
      <w:ins w:id="76" w:author="Žofková Markéta" w:date="2023-07-11T15:21:00Z">
        <w:r w:rsidR="00FF4AF7">
          <w:rPr>
            <w:rFonts w:ascii="Garamond" w:eastAsia="Times New Roman" w:hAnsi="Garamond" w:cs="Times New Roman"/>
            <w:sz w:val="20"/>
            <w:szCs w:val="20"/>
            <w:lang w:eastAsia="cs-CZ"/>
          </w:rPr>
          <w:t>parová</w:t>
        </w:r>
      </w:ins>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8F6BCB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ins w:id="77" w:author="Žofková Markéta" w:date="2023-07-11T16:18:00Z">
        <w:r w:rsidR="008952E9">
          <w:rPr>
            <w:rFonts w:ascii="Garamond" w:eastAsia="Times New Roman" w:hAnsi="Garamond" w:cs="Times New Roman"/>
            <w:sz w:val="20"/>
            <w:szCs w:val="20"/>
            <w:lang w:eastAsia="cs-CZ"/>
          </w:rPr>
          <w:t xml:space="preserve">JUDr. Tomáš Bělohlávek </w:t>
        </w:r>
      </w:ins>
      <w:del w:id="78" w:author="Žofková Markéta" w:date="2023-07-11T16:18:00Z">
        <w:r w:rsidR="00CB1C80" w:rsidDel="008952E9">
          <w:rPr>
            <w:rFonts w:ascii="Garamond" w:eastAsia="Times New Roman" w:hAnsi="Garamond" w:cs="Times New Roman"/>
            <w:sz w:val="20"/>
            <w:szCs w:val="20"/>
            <w:lang w:eastAsia="cs-CZ"/>
          </w:rPr>
          <w:delText>JUDr. Lukáš</w:delText>
        </w:r>
        <w:r w:rsidR="00BE03F3" w:rsidDel="008952E9">
          <w:rPr>
            <w:rFonts w:ascii="Garamond" w:eastAsia="Times New Roman" w:hAnsi="Garamond" w:cs="Times New Roman"/>
            <w:sz w:val="20"/>
            <w:szCs w:val="20"/>
            <w:lang w:eastAsia="cs-CZ"/>
          </w:rPr>
          <w:delText xml:space="preserve"> Hadamčík</w:delText>
        </w:r>
      </w:del>
      <w:ins w:id="79" w:author="Žofková Markéta" w:date="2023-07-11T16:18:00Z">
        <w:r w:rsidR="008952E9">
          <w:rPr>
            <w:rFonts w:ascii="Garamond" w:eastAsia="Times New Roman" w:hAnsi="Garamond" w:cs="Times New Roman"/>
            <w:sz w:val="20"/>
            <w:szCs w:val="20"/>
            <w:lang w:eastAsia="cs-CZ"/>
          </w:rPr>
          <w:t xml:space="preserve"> </w:t>
        </w:r>
      </w:ins>
      <w:r w:rsidR="00BE03F3">
        <w:rPr>
          <w:rFonts w:ascii="Garamond" w:eastAsia="Times New Roman" w:hAnsi="Garamond" w:cs="Times New Roman"/>
          <w:sz w:val="20"/>
          <w:szCs w:val="20"/>
          <w:lang w:eastAsia="cs-CZ"/>
        </w:rPr>
        <w:t>,</w:t>
      </w:r>
    </w:p>
    <w:p w14:paraId="7000FF2E" w14:textId="051ABBFB"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del w:id="80" w:author="Žofková Markéta" w:date="2023-07-11T16:18:00Z">
        <w:r w:rsidDel="008952E9">
          <w:rPr>
            <w:rFonts w:ascii="Garamond" w:eastAsia="Times New Roman" w:hAnsi="Garamond" w:cs="Times New Roman"/>
            <w:sz w:val="20"/>
            <w:szCs w:val="20"/>
            <w:lang w:eastAsia="cs-CZ"/>
          </w:rPr>
          <w:delText>Ph.D.</w:delText>
        </w:r>
      </w:del>
      <w:ins w:id="81" w:author="Žofková Markéta" w:date="2023-07-11T16:18:00Z">
        <w:r w:rsidR="008952E9">
          <w:rPr>
            <w:rFonts w:ascii="Garamond" w:eastAsia="Times New Roman" w:hAnsi="Garamond" w:cs="Times New Roman"/>
            <w:sz w:val="20"/>
            <w:szCs w:val="20"/>
            <w:lang w:eastAsia="cs-CZ"/>
          </w:rPr>
          <w:t xml:space="preserve"> </w:t>
        </w:r>
      </w:ins>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6BB2EAA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ins w:id="82" w:author="Žofková Markéta" w:date="2023-07-11T16:18:00Z">
        <w:r w:rsidR="008952E9">
          <w:rPr>
            <w:rFonts w:ascii="Garamond" w:eastAsia="Times New Roman" w:hAnsi="Garamond" w:cs="Times New Roman"/>
            <w:sz w:val="20"/>
            <w:szCs w:val="20"/>
            <w:lang w:eastAsia="cs-CZ"/>
          </w:rPr>
          <w:t xml:space="preserve">JUDr. Ivo Krýsa, Ph.D. </w:t>
        </w:r>
      </w:ins>
      <w:del w:id="83" w:author="Žofková Markéta" w:date="2023-07-11T16:18:00Z">
        <w:r w:rsidR="00B34AC9" w:rsidDel="008952E9">
          <w:rPr>
            <w:rFonts w:ascii="Garamond" w:eastAsia="Times New Roman" w:hAnsi="Garamond" w:cs="Times New Roman"/>
            <w:sz w:val="20"/>
            <w:szCs w:val="20"/>
            <w:lang w:eastAsia="cs-CZ"/>
          </w:rPr>
          <w:delText xml:space="preserve">JUDr. Lukáš </w:delText>
        </w:r>
        <w:r w:rsidR="00BE03F3" w:rsidDel="008952E9">
          <w:rPr>
            <w:rFonts w:ascii="Garamond" w:eastAsia="Times New Roman" w:hAnsi="Garamond" w:cs="Times New Roman"/>
            <w:sz w:val="20"/>
            <w:szCs w:val="20"/>
            <w:lang w:eastAsia="cs-CZ"/>
          </w:rPr>
          <w:delText>Hadamčík</w:delText>
        </w:r>
      </w:del>
      <w:ins w:id="84" w:author="Žofková Markéta" w:date="2023-07-11T16:18:00Z">
        <w:r w:rsidR="008952E9">
          <w:rPr>
            <w:rFonts w:ascii="Garamond" w:eastAsia="Times New Roman" w:hAnsi="Garamond" w:cs="Times New Roman"/>
            <w:sz w:val="20"/>
            <w:szCs w:val="20"/>
            <w:lang w:eastAsia="cs-CZ"/>
          </w:rPr>
          <w:t xml:space="preserve"> </w:t>
        </w:r>
      </w:ins>
      <w:r w:rsidR="00BE03F3">
        <w:rPr>
          <w:rFonts w:ascii="Garamond" w:eastAsia="Times New Roman" w:hAnsi="Garamond" w:cs="Times New Roman"/>
          <w:sz w:val="20"/>
          <w:szCs w:val="20"/>
          <w:lang w:eastAsia="cs-CZ"/>
        </w:rPr>
        <w:t>,</w:t>
      </w:r>
    </w:p>
    <w:p w14:paraId="0BB9DBF6" w14:textId="6B479A57"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del w:id="85" w:author="Žofková Markéta" w:date="2023-07-11T16:18:00Z">
        <w:r w:rsidDel="008952E9">
          <w:rPr>
            <w:rFonts w:ascii="Garamond" w:eastAsia="Times New Roman" w:hAnsi="Garamond" w:cs="Times New Roman"/>
            <w:sz w:val="20"/>
            <w:szCs w:val="20"/>
            <w:lang w:eastAsia="cs-CZ"/>
          </w:rPr>
          <w:delText>Ph.D.</w:delText>
        </w:r>
      </w:del>
      <w:ins w:id="86" w:author="Žofková Markéta" w:date="2023-07-11T16:18:00Z">
        <w:r w:rsidR="008952E9">
          <w:rPr>
            <w:rFonts w:ascii="Garamond" w:eastAsia="Times New Roman" w:hAnsi="Garamond" w:cs="Times New Roman"/>
            <w:sz w:val="20"/>
            <w:szCs w:val="20"/>
            <w:lang w:eastAsia="cs-CZ"/>
          </w:rPr>
          <w:t xml:space="preserve"> </w:t>
        </w:r>
      </w:ins>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w:t>
      </w:r>
      <w:proofErr w:type="gramStart"/>
      <w:r w:rsidR="007046C0">
        <w:rPr>
          <w:rFonts w:ascii="Garamond" w:eastAsia="Times New Roman" w:hAnsi="Garamond" w:cs="Times New Roman"/>
          <w:sz w:val="20"/>
          <w:szCs w:val="20"/>
          <w:lang w:eastAsia="cs-CZ"/>
        </w:rPr>
        <w:t xml:space="preserve">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 xml:space="preserve">Zapisovatel: Eva Klausová, BcA. Daniel </w:t>
      </w:r>
      <w:proofErr w:type="spellStart"/>
      <w:r w:rsidR="007046C0">
        <w:rPr>
          <w:rFonts w:ascii="Garamond" w:eastAsia="Times New Roman" w:hAnsi="Garamond" w:cs="Times New Roman"/>
          <w:sz w:val="20"/>
          <w:szCs w:val="20"/>
          <w:lang w:eastAsia="cs-CZ"/>
        </w:rPr>
        <w:t>Hůzl</w:t>
      </w:r>
      <w:proofErr w:type="spellEnd"/>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w:t>
      </w:r>
      <w:proofErr w:type="gramStart"/>
      <w:r w:rsidR="007046C0">
        <w:rPr>
          <w:rFonts w:ascii="Garamond" w:eastAsia="Times New Roman" w:hAnsi="Garamond" w:cs="Times New Roman"/>
          <w:sz w:val="20"/>
          <w:szCs w:val="20"/>
          <w:lang w:eastAsia="cs-CZ"/>
        </w:rPr>
        <w:t xml:space="preserve">Ungerová  </w:t>
      </w:r>
      <w:r w:rsidR="007D68D4">
        <w:rPr>
          <w:rFonts w:ascii="Garamond" w:eastAsia="Times New Roman" w:hAnsi="Garamond" w:cs="Times New Roman"/>
          <w:sz w:val="20"/>
          <w:szCs w:val="20"/>
          <w:lang w:eastAsia="cs-CZ"/>
        </w:rPr>
        <w:t>,</w:t>
      </w:r>
      <w:proofErr w:type="gramEnd"/>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36D3E47F"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t>Zapisovatel: Michal Záhora</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2A7368BD"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ins w:id="87" w:author="Žofková Markéta" w:date="2023-07-11T16:19:00Z">
        <w:r w:rsidR="008952E9">
          <w:rPr>
            <w:rFonts w:ascii="Garamond" w:eastAsia="Times New Roman" w:hAnsi="Garamond" w:cs="Times New Roman"/>
            <w:sz w:val="20"/>
            <w:szCs w:val="20"/>
            <w:lang w:eastAsia="cs-CZ"/>
          </w:rPr>
          <w:t xml:space="preserve">Mgr. Tereza Jachura Maříková </w:t>
        </w:r>
      </w:ins>
      <w:del w:id="88" w:author="Žofková Markéta" w:date="2023-07-11T16:19:00Z">
        <w:r w:rsidRPr="00046D6B" w:rsidDel="008952E9">
          <w:rPr>
            <w:rFonts w:ascii="Garamond" w:eastAsia="Times New Roman" w:hAnsi="Garamond" w:cs="Times New Roman"/>
            <w:sz w:val="20"/>
            <w:szCs w:val="20"/>
            <w:lang w:eastAsia="cs-CZ"/>
          </w:rPr>
          <w:delText xml:space="preserve">JUDr. </w:delText>
        </w:r>
        <w:r w:rsidR="00922C2C" w:rsidDel="008952E9">
          <w:rPr>
            <w:rFonts w:ascii="Garamond" w:eastAsia="Times New Roman" w:hAnsi="Garamond" w:cs="Times New Roman"/>
            <w:sz w:val="20"/>
            <w:szCs w:val="20"/>
            <w:lang w:eastAsia="cs-CZ"/>
          </w:rPr>
          <w:delText>Lukáš</w:delText>
        </w:r>
        <w:r w:rsidR="00163A0F" w:rsidDel="008952E9">
          <w:rPr>
            <w:rFonts w:ascii="Garamond" w:eastAsia="Times New Roman" w:hAnsi="Garamond" w:cs="Times New Roman"/>
            <w:sz w:val="20"/>
            <w:szCs w:val="20"/>
            <w:lang w:eastAsia="cs-CZ"/>
          </w:rPr>
          <w:delText xml:space="preserve"> Hadamčík,</w:delText>
        </w:r>
      </w:del>
      <w:ins w:id="89" w:author="Žofková Markéta" w:date="2023-07-11T16:19:00Z">
        <w:r w:rsidR="008952E9">
          <w:rPr>
            <w:rFonts w:ascii="Garamond" w:eastAsia="Times New Roman" w:hAnsi="Garamond" w:cs="Times New Roman"/>
            <w:sz w:val="20"/>
            <w:szCs w:val="20"/>
            <w:lang w:eastAsia="cs-CZ"/>
          </w:rPr>
          <w:t xml:space="preserve"> </w:t>
        </w:r>
      </w:ins>
    </w:p>
    <w:p w14:paraId="786CEC34" w14:textId="5BB2699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del w:id="90" w:author="Žofková Markéta" w:date="2023-07-11T16:19:00Z">
        <w:r w:rsidR="00922C2C" w:rsidDel="008952E9">
          <w:rPr>
            <w:rFonts w:ascii="Garamond" w:eastAsia="Times New Roman" w:hAnsi="Garamond" w:cs="Times New Roman"/>
            <w:sz w:val="20"/>
            <w:szCs w:val="20"/>
            <w:lang w:eastAsia="cs-CZ"/>
          </w:rPr>
          <w:delText>Ph.D</w:delText>
        </w:r>
        <w:r w:rsidRPr="00046D6B" w:rsidDel="008952E9">
          <w:rPr>
            <w:rFonts w:ascii="Garamond" w:eastAsia="Times New Roman" w:hAnsi="Garamond" w:cs="Times New Roman"/>
            <w:sz w:val="20"/>
            <w:szCs w:val="20"/>
            <w:lang w:eastAsia="cs-CZ"/>
          </w:rPr>
          <w:delText>.</w:delText>
        </w:r>
      </w:del>
      <w:ins w:id="91" w:author="Žofková Markéta" w:date="2023-07-11T16:19:00Z">
        <w:r w:rsidR="008952E9">
          <w:rPr>
            <w:rFonts w:ascii="Garamond" w:eastAsia="Times New Roman" w:hAnsi="Garamond" w:cs="Times New Roman"/>
            <w:sz w:val="20"/>
            <w:szCs w:val="20"/>
            <w:lang w:eastAsia="cs-CZ"/>
          </w:rPr>
          <w:t xml:space="preserve"> </w:t>
        </w:r>
      </w:ins>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1D558D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ins w:id="92" w:author="Žofková Markéta" w:date="2023-07-11T16:36:00Z">
        <w:r w:rsidR="00744569">
          <w:rPr>
            <w:rFonts w:ascii="Garamond" w:eastAsia="Times New Roman" w:hAnsi="Garamond" w:cs="Times New Roman"/>
            <w:sz w:val="20"/>
            <w:szCs w:val="20"/>
            <w:lang w:eastAsia="cs-CZ"/>
          </w:rPr>
          <w:t xml:space="preserve">Mgr. Klára Babičková </w:t>
        </w:r>
      </w:ins>
      <w:del w:id="93" w:author="Žofková Markéta" w:date="2023-07-11T16:36:00Z">
        <w:r w:rsidRPr="00046D6B" w:rsidDel="00744569">
          <w:rPr>
            <w:rFonts w:ascii="Garamond" w:eastAsia="Times New Roman" w:hAnsi="Garamond" w:cs="Times New Roman"/>
            <w:b/>
            <w:sz w:val="20"/>
            <w:szCs w:val="20"/>
            <w:u w:val="single"/>
            <w:lang w:eastAsia="cs-CZ"/>
          </w:rPr>
          <w:delText>JUDr. Zuzana Šmídová</w:delText>
        </w:r>
      </w:del>
      <w:ins w:id="94" w:author="Žofková Markéta" w:date="2023-07-11T16:36:00Z">
        <w:r w:rsidR="00744569">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3A52F14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44E03F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40446A4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ins w:id="95" w:author="Žofková Markéta" w:date="2023-07-11T16:20:00Z">
        <w:r w:rsidR="008952E9">
          <w:rPr>
            <w:rFonts w:ascii="Garamond" w:eastAsia="Times New Roman" w:hAnsi="Garamond" w:cs="Times New Roman"/>
            <w:sz w:val="20"/>
            <w:szCs w:val="20"/>
            <w:lang w:eastAsia="cs-CZ"/>
          </w:rPr>
          <w:t xml:space="preserve">Mgr. Klára Babičková </w:t>
        </w:r>
      </w:ins>
      <w:del w:id="96" w:author="Žofková Markéta" w:date="2023-07-11T16:19:00Z">
        <w:r w:rsidR="00EB6F29" w:rsidDel="008952E9">
          <w:rPr>
            <w:rFonts w:ascii="Garamond" w:eastAsia="Times New Roman" w:hAnsi="Garamond" w:cs="Times New Roman"/>
            <w:sz w:val="20"/>
            <w:szCs w:val="20"/>
            <w:lang w:eastAsia="cs-CZ"/>
          </w:rPr>
          <w:delText xml:space="preserve">JUDr. Lukáš </w:delText>
        </w:r>
        <w:r w:rsidR="00A81D00" w:rsidDel="008952E9">
          <w:rPr>
            <w:rFonts w:ascii="Garamond" w:eastAsia="Times New Roman" w:hAnsi="Garamond" w:cs="Times New Roman"/>
            <w:sz w:val="20"/>
            <w:szCs w:val="20"/>
            <w:lang w:eastAsia="cs-CZ"/>
          </w:rPr>
          <w:delText>Hadamčík</w:delText>
        </w:r>
      </w:del>
      <w:ins w:id="97" w:author="Žofková Markéta" w:date="2023-07-11T16:19:00Z">
        <w:r w:rsidR="008952E9">
          <w:rPr>
            <w:rFonts w:ascii="Garamond" w:eastAsia="Times New Roman" w:hAnsi="Garamond" w:cs="Times New Roman"/>
            <w:sz w:val="20"/>
            <w:szCs w:val="20"/>
            <w:lang w:eastAsia="cs-CZ"/>
          </w:rPr>
          <w:t xml:space="preserve"> </w:t>
        </w:r>
      </w:ins>
      <w:r w:rsidR="00A81D00">
        <w:rPr>
          <w:rFonts w:ascii="Garamond" w:eastAsia="Times New Roman" w:hAnsi="Garamond" w:cs="Times New Roman"/>
          <w:sz w:val="20"/>
          <w:szCs w:val="20"/>
          <w:lang w:eastAsia="cs-CZ"/>
        </w:rPr>
        <w:t>,</w:t>
      </w:r>
    </w:p>
    <w:p w14:paraId="409D50C9" w14:textId="3DCBE680"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del w:id="98" w:author="Žofková Markéta" w:date="2023-07-11T16:19:00Z">
        <w:r w:rsidDel="008952E9">
          <w:rPr>
            <w:rFonts w:ascii="Garamond" w:eastAsia="Times New Roman" w:hAnsi="Garamond" w:cs="Times New Roman"/>
            <w:sz w:val="20"/>
            <w:szCs w:val="20"/>
            <w:lang w:eastAsia="cs-CZ"/>
          </w:rPr>
          <w:delText>Ph.D</w:delText>
        </w:r>
      </w:del>
      <w:ins w:id="99" w:author="Žofková Markéta" w:date="2023-07-11T16:19:00Z">
        <w:r w:rsidR="008952E9">
          <w:rPr>
            <w:rFonts w:ascii="Garamond" w:eastAsia="Times New Roman" w:hAnsi="Garamond" w:cs="Times New Roman"/>
            <w:sz w:val="20"/>
            <w:szCs w:val="20"/>
            <w:lang w:eastAsia="cs-CZ"/>
          </w:rPr>
          <w:t xml:space="preserve"> </w:t>
        </w:r>
      </w:ins>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686DE61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ins w:id="100" w:author="Žofková Markéta" w:date="2023-07-11T15:23:00Z">
        <w:r w:rsidR="00025D6A">
          <w:rPr>
            <w:rFonts w:ascii="Garamond" w:eastAsia="Times New Roman" w:hAnsi="Garamond" w:cs="Times New Roman"/>
            <w:sz w:val="20"/>
            <w:szCs w:val="20"/>
            <w:lang w:eastAsia="cs-CZ"/>
          </w:rPr>
          <w:t xml:space="preserve">Vedoucí kanceláře: </w:t>
        </w:r>
      </w:ins>
      <w:del w:id="101" w:author="Žofková Markéta" w:date="2023-07-11T15:23:00Z">
        <w:r w:rsidRPr="00046D6B" w:rsidDel="00025D6A">
          <w:rPr>
            <w:rFonts w:ascii="Garamond" w:eastAsia="Times New Roman" w:hAnsi="Garamond" w:cs="Times New Roman"/>
            <w:sz w:val="20"/>
            <w:szCs w:val="20"/>
            <w:lang w:eastAsia="cs-CZ"/>
          </w:rPr>
          <w:delText>Rejstříková vedoucí</w:delText>
        </w:r>
      </w:del>
      <w:ins w:id="102" w:author="Žofková Markéta" w:date="2023-07-11T15:23:00Z">
        <w:r w:rsidR="00025D6A">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ins w:id="103" w:author="Žofková Markéta" w:date="2023-07-11T15:23:00Z">
        <w:r w:rsidR="00025D6A">
          <w:rPr>
            <w:rFonts w:ascii="Garamond" w:eastAsia="Times New Roman" w:hAnsi="Garamond" w:cs="Times New Roman"/>
            <w:sz w:val="20"/>
            <w:szCs w:val="20"/>
            <w:lang w:eastAsia="cs-CZ"/>
          </w:rPr>
          <w:t xml:space="preserve">Barbora Dračková </w:t>
        </w:r>
      </w:ins>
      <w:del w:id="104" w:author="Žofková Markéta" w:date="2023-07-11T15:23:00Z">
        <w:r w:rsidRPr="00046D6B" w:rsidDel="00025D6A">
          <w:rPr>
            <w:rFonts w:ascii="Garamond" w:eastAsia="Times New Roman" w:hAnsi="Garamond" w:cs="Times New Roman"/>
            <w:b/>
            <w:sz w:val="20"/>
            <w:szCs w:val="20"/>
            <w:u w:val="single"/>
            <w:lang w:eastAsia="cs-CZ"/>
          </w:rPr>
          <w:delText>Mgr. Pavla Kindlová</w:delText>
        </w:r>
      </w:del>
      <w:ins w:id="105" w:author="Žofková Markéta" w:date="2023-07-11T15:23:00Z">
        <w:r w:rsidR="00025D6A">
          <w:rPr>
            <w:rFonts w:ascii="Garamond" w:eastAsia="Times New Roman" w:hAnsi="Garamond" w:cs="Times New Roman"/>
            <w:b/>
            <w:sz w:val="20"/>
            <w:szCs w:val="20"/>
            <w:u w:val="single"/>
            <w:lang w:eastAsia="cs-CZ"/>
          </w:rPr>
          <w:t xml:space="preserve"> </w:t>
        </w:r>
      </w:ins>
      <w:ins w:id="106" w:author="Žofková Markéta" w:date="2023-07-11T15:24:00Z">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ins>
    </w:p>
    <w:p w14:paraId="0A04CDE7" w14:textId="1F92333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ins w:id="107" w:author="Žofková Markéta" w:date="2023-07-11T15:23:00Z">
        <w:r w:rsidR="00025D6A">
          <w:rPr>
            <w:rFonts w:ascii="Garamond" w:eastAsia="Times New Roman" w:hAnsi="Garamond" w:cs="Times New Roman"/>
            <w:sz w:val="20"/>
            <w:szCs w:val="20"/>
            <w:lang w:eastAsia="cs-CZ"/>
          </w:rPr>
          <w:t xml:space="preserve">vedoucí kanceláře </w:t>
        </w:r>
      </w:ins>
      <w:del w:id="108" w:author="Žofková Markéta" w:date="2023-07-11T15:23:00Z">
        <w:r w:rsidRPr="00046D6B" w:rsidDel="00025D6A">
          <w:rPr>
            <w:rFonts w:ascii="Garamond" w:eastAsia="Times New Roman" w:hAnsi="Garamond" w:cs="Times New Roman"/>
            <w:sz w:val="20"/>
            <w:szCs w:val="20"/>
            <w:lang w:eastAsia="cs-CZ"/>
          </w:rPr>
          <w:delText>rejstříkové vedoucí</w:delText>
        </w:r>
      </w:del>
      <w:ins w:id="109" w:author="Žofková Markéta" w:date="2023-07-11T15:23:00Z">
        <w:r w:rsidR="00025D6A">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ins w:id="110" w:author="Žofková Markéta" w:date="2023-07-11T15:23:00Z">
        <w:r w:rsidR="00025D6A">
          <w:rPr>
            <w:rFonts w:ascii="Garamond" w:eastAsia="Times New Roman" w:hAnsi="Garamond" w:cs="Times New Roman"/>
            <w:sz w:val="20"/>
            <w:szCs w:val="20"/>
            <w:lang w:eastAsia="cs-CZ"/>
          </w:rPr>
          <w:t xml:space="preserve">Kateřina Novotná </w:t>
        </w:r>
      </w:ins>
      <w:del w:id="111" w:author="Žofková Markéta" w:date="2023-07-11T15:23:00Z">
        <w:r w:rsidRPr="00046D6B" w:rsidDel="00025D6A">
          <w:rPr>
            <w:rFonts w:ascii="Garamond" w:eastAsia="Times New Roman" w:hAnsi="Garamond" w:cs="Times New Roman"/>
            <w:sz w:val="20"/>
            <w:szCs w:val="20"/>
            <w:lang w:eastAsia="cs-CZ"/>
          </w:rPr>
          <w:delText>Bc. Šárka Kašparová</w:delText>
        </w:r>
      </w:del>
      <w:ins w:id="112" w:author="Žofková Markéta" w:date="2023-07-11T15:23:00Z">
        <w:r w:rsidR="00025D6A">
          <w:rPr>
            <w:rFonts w:ascii="Garamond" w:eastAsia="Times New Roman" w:hAnsi="Garamond" w:cs="Times New Roman"/>
            <w:sz w:val="20"/>
            <w:szCs w:val="20"/>
            <w:lang w:eastAsia="cs-CZ"/>
          </w:rPr>
          <w:t xml:space="preserve"> </w:t>
        </w:r>
      </w:ins>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1074F3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ins w:id="113" w:author="Žofková Markéta" w:date="2023-07-11T16:20:00Z">
        <w:r w:rsidR="008952E9">
          <w:rPr>
            <w:rFonts w:ascii="Garamond" w:eastAsia="Times New Roman" w:hAnsi="Garamond" w:cs="Times New Roman"/>
            <w:sz w:val="20"/>
            <w:szCs w:val="20"/>
            <w:lang w:eastAsia="cs-CZ"/>
          </w:rPr>
          <w:t xml:space="preserve">Mgr. Kateřina Mlčochová </w:t>
        </w:r>
      </w:ins>
      <w:del w:id="114" w:author="Žofková Markéta" w:date="2023-07-11T16:20:00Z">
        <w:r w:rsidRPr="00046D6B" w:rsidDel="008952E9">
          <w:rPr>
            <w:rFonts w:ascii="Garamond" w:eastAsia="Times New Roman" w:hAnsi="Garamond" w:cs="Times New Roman"/>
            <w:sz w:val="20"/>
            <w:szCs w:val="20"/>
            <w:lang w:eastAsia="cs-CZ"/>
          </w:rPr>
          <w:delText xml:space="preserve">JUDr. </w:delText>
        </w:r>
        <w:r w:rsidR="0044710B" w:rsidDel="008952E9">
          <w:rPr>
            <w:rFonts w:ascii="Garamond" w:eastAsia="Times New Roman" w:hAnsi="Garamond" w:cs="Times New Roman"/>
            <w:sz w:val="20"/>
            <w:szCs w:val="20"/>
            <w:lang w:eastAsia="cs-CZ"/>
          </w:rPr>
          <w:delText xml:space="preserve">Lukáš </w:delText>
        </w:r>
        <w:r w:rsidR="00F877FC" w:rsidDel="008952E9">
          <w:rPr>
            <w:rFonts w:ascii="Garamond" w:eastAsia="Times New Roman" w:hAnsi="Garamond" w:cs="Times New Roman"/>
            <w:sz w:val="20"/>
            <w:szCs w:val="20"/>
            <w:lang w:eastAsia="cs-CZ"/>
          </w:rPr>
          <w:delText>Hadamčík</w:delText>
        </w:r>
      </w:del>
      <w:ins w:id="115" w:author="Žofková Markéta" w:date="2023-07-11T16:20:00Z">
        <w:r w:rsidR="008952E9">
          <w:rPr>
            <w:rFonts w:ascii="Garamond" w:eastAsia="Times New Roman" w:hAnsi="Garamond" w:cs="Times New Roman"/>
            <w:sz w:val="20"/>
            <w:szCs w:val="20"/>
            <w:lang w:eastAsia="cs-CZ"/>
          </w:rPr>
          <w:t xml:space="preserve"> </w:t>
        </w:r>
      </w:ins>
      <w:r w:rsidR="00F877FC">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w:t>
      </w:r>
      <w:del w:id="116" w:author="Žofková Markéta" w:date="2023-07-11T16:20:00Z">
        <w:r w:rsidR="0044710B" w:rsidDel="008952E9">
          <w:rPr>
            <w:rFonts w:ascii="Garamond" w:eastAsia="Times New Roman" w:hAnsi="Garamond" w:cs="Times New Roman"/>
            <w:sz w:val="20"/>
            <w:szCs w:val="20"/>
            <w:lang w:eastAsia="cs-CZ"/>
          </w:rPr>
          <w:delText>Ph.D</w:delText>
        </w:r>
        <w:r w:rsidRPr="00046D6B" w:rsidDel="008952E9">
          <w:rPr>
            <w:rFonts w:ascii="Garamond" w:eastAsia="Times New Roman" w:hAnsi="Garamond" w:cs="Times New Roman"/>
            <w:sz w:val="20"/>
            <w:szCs w:val="20"/>
            <w:lang w:eastAsia="cs-CZ"/>
          </w:rPr>
          <w:delText>.</w:delText>
        </w:r>
      </w:del>
      <w:ins w:id="117" w:author="Žofková Markéta" w:date="2023-07-11T16:20:00Z">
        <w:r w:rsidR="008952E9">
          <w:rPr>
            <w:rFonts w:ascii="Garamond" w:eastAsia="Times New Roman" w:hAnsi="Garamond" w:cs="Times New Roman"/>
            <w:sz w:val="20"/>
            <w:szCs w:val="20"/>
            <w:lang w:eastAsia="cs-CZ"/>
          </w:rPr>
          <w:t xml:space="preserve"> </w:t>
        </w:r>
      </w:ins>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6F2C8A3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del w:id="118" w:author="Žofková Markéta" w:date="2023-07-11T13:50:00Z">
        <w:r w:rsidRPr="00046D6B" w:rsidDel="00D24FFF">
          <w:rPr>
            <w:rFonts w:ascii="Garamond" w:eastAsia="Times New Roman" w:hAnsi="Garamond" w:cs="Times New Roman"/>
            <w:b/>
            <w:sz w:val="20"/>
            <w:szCs w:val="20"/>
            <w:lang w:eastAsia="cs-CZ"/>
          </w:rPr>
          <w:delText>100 </w:delText>
        </w:r>
      </w:del>
      <w:ins w:id="119" w:author="Žofková Markéta" w:date="2023-07-11T13:50:00Z">
        <w:r w:rsidR="00D24FFF">
          <w:rPr>
            <w:rFonts w:ascii="Garamond" w:eastAsia="Times New Roman" w:hAnsi="Garamond" w:cs="Times New Roman"/>
            <w:b/>
            <w:sz w:val="20"/>
            <w:szCs w:val="20"/>
            <w:lang w:eastAsia="cs-CZ"/>
          </w:rPr>
          <w:t xml:space="preserve"> 0</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2EB85B88"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del w:id="120" w:author="Žofková Markéta" w:date="2023-07-11T15:18:00Z">
        <w:r w:rsidRPr="00046D6B" w:rsidDel="00FF4AF7">
          <w:rPr>
            <w:rFonts w:ascii="Garamond" w:eastAsia="Times New Roman" w:hAnsi="Garamond" w:cs="Times New Roman"/>
            <w:b/>
            <w:sz w:val="20"/>
            <w:szCs w:val="20"/>
            <w:lang w:eastAsia="cs-CZ"/>
          </w:rPr>
          <w:delText>100 </w:delText>
        </w:r>
      </w:del>
      <w:ins w:id="121" w:author="Žofková Markéta" w:date="2023-07-11T15:18:00Z">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77777777" w:rsidR="00025D6A" w:rsidRDefault="0059390A" w:rsidP="0059390A">
      <w:pPr>
        <w:tabs>
          <w:tab w:val="left" w:pos="1418"/>
          <w:tab w:val="left" w:pos="7797"/>
          <w:tab w:val="left" w:pos="11340"/>
        </w:tabs>
        <w:spacing w:after="0"/>
        <w:rPr>
          <w:ins w:id="122" w:author="Žofková Markéta" w:date="2023-07-11T15:25:00Z"/>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ins w:id="123" w:author="Žofková Markéta" w:date="2023-07-11T15:25:00Z">
        <w:r w:rsidR="00025D6A">
          <w:rPr>
            <w:rFonts w:ascii="Garamond" w:eastAsia="Times New Roman" w:hAnsi="Garamond" w:cs="Times New Roman"/>
            <w:sz w:val="20"/>
            <w:szCs w:val="20"/>
            <w:lang w:eastAsia="cs-CZ"/>
          </w:rPr>
          <w:t xml:space="preserve">JUDr. Šárka Henzlová </w:t>
        </w:r>
      </w:ins>
      <w:del w:id="124" w:author="Žofková Markéta" w:date="2023-07-11T15:25:00Z">
        <w:r w:rsidR="00AD4B1E" w:rsidRPr="00AD4B1E" w:rsidDel="00025D6A">
          <w:rPr>
            <w:rFonts w:ascii="Garamond" w:eastAsia="Times New Roman" w:hAnsi="Garamond" w:cs="Times New Roman"/>
            <w:b/>
            <w:sz w:val="20"/>
            <w:szCs w:val="20"/>
            <w:u w:val="single"/>
            <w:lang w:eastAsia="cs-CZ"/>
          </w:rPr>
          <w:delText>JUDr. Lukáš Hadamčík, Ph.D.</w:delText>
        </w:r>
      </w:del>
      <w:ins w:id="125" w:author="Žofková Markéta" w:date="2023-07-11T15:25:00Z">
        <w:r w:rsidR="00025D6A">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p>
    <w:p w14:paraId="181DF947" w14:textId="1B8FD7DC" w:rsidR="0059390A" w:rsidRPr="00025D6A" w:rsidRDefault="0059390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del w:id="126" w:author="Žofková Markéta" w:date="2023-07-11T15:25:00Z">
        <w:r w:rsidRPr="00025D6A" w:rsidDel="00025D6A">
          <w:rPr>
            <w:rFonts w:ascii="Garamond" w:eastAsia="Times New Roman" w:hAnsi="Garamond"/>
            <w:sz w:val="20"/>
            <w:szCs w:val="20"/>
            <w:lang w:eastAsia="cs-CZ"/>
          </w:rPr>
          <w:delText>1.</w:delText>
        </w:r>
      </w:del>
      <w:ins w:id="127" w:author="Žofková Markéta" w:date="2023-07-11T15:25:00Z">
        <w:r w:rsidR="00025D6A">
          <w:rPr>
            <w:rFonts w:ascii="Garamond" w:eastAsia="Times New Roman" w:hAnsi="Garamond"/>
            <w:sz w:val="20"/>
            <w:szCs w:val="20"/>
            <w:lang w:eastAsia="cs-CZ"/>
          </w:rPr>
          <w:t>Mgr. Klára Klečková</w:t>
        </w:r>
      </w:ins>
      <w:r w:rsidRPr="00025D6A">
        <w:rPr>
          <w:rFonts w:ascii="Garamond" w:eastAsia="Times New Roman" w:hAnsi="Garamond"/>
          <w:sz w:val="20"/>
          <w:szCs w:val="20"/>
          <w:lang w:eastAsia="cs-CZ"/>
        </w:rPr>
        <w:t xml:space="preserve"> </w:t>
      </w:r>
      <w:del w:id="128" w:author="Žofková Markéta" w:date="2023-07-11T15:25:00Z">
        <w:r w:rsidR="00BB5EFC" w:rsidRPr="00025D6A" w:rsidDel="00025D6A">
          <w:rPr>
            <w:rFonts w:ascii="Garamond" w:eastAsia="Times New Roman" w:hAnsi="Garamond"/>
            <w:sz w:val="20"/>
            <w:szCs w:val="20"/>
            <w:lang w:eastAsia="cs-CZ"/>
          </w:rPr>
          <w:delText>JUDr. Šárka Henzlová</w:delText>
        </w:r>
      </w:del>
      <w:ins w:id="129" w:author="Žofková Markéta" w:date="2023-07-11T15:25:00Z">
        <w:r w:rsidR="00025D6A" w:rsidRPr="00025D6A">
          <w:rPr>
            <w:rFonts w:ascii="Garamond" w:eastAsia="Times New Roman" w:hAnsi="Garamond"/>
            <w:sz w:val="20"/>
            <w:szCs w:val="20"/>
            <w:lang w:eastAsia="cs-CZ"/>
          </w:rPr>
          <w:t xml:space="preserve"> </w:t>
        </w:r>
      </w:ins>
      <w:r w:rsidR="00BB5EFC" w:rsidRPr="00025D6A">
        <w:rPr>
          <w:rFonts w:ascii="Garamond" w:eastAsia="Times New Roman" w:hAnsi="Garamond"/>
          <w:sz w:val="20"/>
          <w:szCs w:val="20"/>
          <w:lang w:eastAsia="cs-CZ"/>
        </w:rPr>
        <w:t xml:space="preserve">  </w:t>
      </w:r>
    </w:p>
    <w:p w14:paraId="50F0D688" w14:textId="6A27DFA6"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ins w:id="130" w:author="Žofková Markéta" w:date="2023-07-11T15:25:00Z">
        <w:r w:rsidR="00025D6A">
          <w:rPr>
            <w:rFonts w:ascii="Garamond" w:eastAsia="Times New Roman" w:hAnsi="Garamond" w:cs="Times New Roman"/>
            <w:sz w:val="20"/>
            <w:szCs w:val="20"/>
            <w:lang w:eastAsia="cs-CZ"/>
          </w:rPr>
          <w:t xml:space="preserve">Mgr. Irena Městecká </w:t>
        </w:r>
      </w:ins>
      <w:del w:id="131" w:author="Žofková Markéta" w:date="2023-07-11T15:25:00Z">
        <w:r w:rsidR="00AD4B1E" w:rsidDel="00025D6A">
          <w:rPr>
            <w:rFonts w:ascii="Garamond" w:eastAsia="Times New Roman" w:hAnsi="Garamond" w:cs="Times New Roman"/>
            <w:sz w:val="20"/>
            <w:szCs w:val="20"/>
            <w:lang w:eastAsia="cs-CZ"/>
          </w:rPr>
          <w:delText>Mgr. Jan Lipert</w:delText>
        </w:r>
      </w:del>
      <w:ins w:id="132" w:author="Žofková Markéta" w:date="2023-07-11T15:25:00Z">
        <w:r w:rsidR="00025D6A">
          <w:rPr>
            <w:rFonts w:ascii="Garamond" w:eastAsia="Times New Roman" w:hAnsi="Garamond" w:cs="Times New Roman"/>
            <w:sz w:val="20"/>
            <w:szCs w:val="20"/>
            <w:lang w:eastAsia="cs-CZ"/>
          </w:rPr>
          <w:t xml:space="preserve"> </w:t>
        </w:r>
      </w:ins>
    </w:p>
    <w:p w14:paraId="42631305" w14:textId="599E3940"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ins w:id="133" w:author="Žofková Markéta" w:date="2023-07-11T15:26:00Z">
        <w:r w:rsidR="00025D6A">
          <w:rPr>
            <w:rFonts w:ascii="Garamond" w:eastAsia="Times New Roman" w:hAnsi="Garamond" w:cs="Times New Roman"/>
            <w:sz w:val="20"/>
            <w:szCs w:val="20"/>
            <w:lang w:eastAsia="cs-CZ"/>
          </w:rPr>
          <w:t xml:space="preserve">JUDr. Petr Navrátil, Ph.D., LL.M., MBL </w:t>
        </w:r>
      </w:ins>
      <w:del w:id="134" w:author="Žofková Markéta" w:date="2023-07-11T15:26:00Z">
        <w:r w:rsidDel="00025D6A">
          <w:rPr>
            <w:rFonts w:ascii="Garamond" w:eastAsia="Times New Roman" w:hAnsi="Garamond" w:cs="Times New Roman"/>
            <w:sz w:val="20"/>
            <w:szCs w:val="20"/>
            <w:lang w:eastAsia="cs-CZ"/>
          </w:rPr>
          <w:delText>Mgr. Kateřina Mlčochová</w:delText>
        </w:r>
      </w:del>
      <w:ins w:id="135" w:author="Žofková Markéta" w:date="2023-07-11T15:26:00Z">
        <w:r w:rsidR="00025D6A">
          <w:rPr>
            <w:rFonts w:ascii="Garamond" w:eastAsia="Times New Roman" w:hAnsi="Garamond" w:cs="Times New Roman"/>
            <w:sz w:val="20"/>
            <w:szCs w:val="20"/>
            <w:lang w:eastAsia="cs-CZ"/>
          </w:rPr>
          <w:t xml:space="preserve"> </w:t>
        </w:r>
      </w:ins>
    </w:p>
    <w:p w14:paraId="6DDD8B11" w14:textId="134E3B63"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ins w:id="136" w:author="Žofková Markéta" w:date="2023-07-11T15:26:00Z">
        <w:r w:rsidR="00025D6A">
          <w:rPr>
            <w:rFonts w:ascii="Garamond" w:eastAsia="Times New Roman" w:hAnsi="Garamond" w:cs="Times New Roman"/>
            <w:sz w:val="20"/>
            <w:szCs w:val="20"/>
            <w:lang w:eastAsia="cs-CZ"/>
          </w:rPr>
          <w:t xml:space="preserve"> Mgr. Ing. Daniel Zejda</w:t>
        </w:r>
      </w:ins>
      <w:r w:rsidR="00AD4B1E">
        <w:rPr>
          <w:rFonts w:ascii="Garamond" w:eastAsia="Times New Roman" w:hAnsi="Garamond" w:cs="Times New Roman"/>
          <w:sz w:val="20"/>
          <w:szCs w:val="20"/>
          <w:lang w:eastAsia="cs-CZ"/>
        </w:rPr>
        <w:t xml:space="preserve"> </w:t>
      </w:r>
      <w:del w:id="137" w:author="Žofková Markéta" w:date="2023-07-11T15:26:00Z">
        <w:r w:rsidR="00AD4B1E" w:rsidDel="00025D6A">
          <w:rPr>
            <w:rFonts w:ascii="Garamond" w:eastAsia="Times New Roman" w:hAnsi="Garamond" w:cs="Times New Roman"/>
            <w:sz w:val="20"/>
            <w:szCs w:val="20"/>
            <w:lang w:eastAsia="cs-CZ"/>
          </w:rPr>
          <w:delText>JUDr. Ivo Krýsa, Ph.D.</w:delText>
        </w:r>
      </w:del>
      <w:ins w:id="138" w:author="Žofková Markéta" w:date="2023-07-11T15:26:00Z">
        <w:r w:rsidR="00025D6A">
          <w:rPr>
            <w:rFonts w:ascii="Garamond" w:eastAsia="Times New Roman" w:hAnsi="Garamond" w:cs="Times New Roman"/>
            <w:sz w:val="20"/>
            <w:szCs w:val="20"/>
            <w:lang w:eastAsia="cs-CZ"/>
          </w:rPr>
          <w:t xml:space="preserve"> </w:t>
        </w:r>
      </w:ins>
    </w:p>
    <w:p w14:paraId="672D0CBA" w14:textId="23AAB66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ins w:id="139" w:author="Žofková Markéta" w:date="2023-07-11T15:26:00Z">
        <w:r w:rsidR="00025D6A">
          <w:rPr>
            <w:rFonts w:ascii="Garamond" w:eastAsia="Times New Roman" w:hAnsi="Garamond" w:cs="Times New Roman"/>
            <w:sz w:val="20"/>
            <w:szCs w:val="20"/>
            <w:lang w:eastAsia="cs-CZ"/>
          </w:rPr>
          <w:t>JUDr. Otília Hrehová</w:t>
        </w:r>
      </w:ins>
      <w:del w:id="140" w:author="Žofková Markéta" w:date="2023-07-11T15:26:00Z">
        <w:r w:rsidR="00AD4B1E" w:rsidDel="00025D6A">
          <w:rPr>
            <w:rFonts w:ascii="Garamond" w:eastAsia="Times New Roman" w:hAnsi="Garamond" w:cs="Times New Roman"/>
            <w:sz w:val="20"/>
            <w:szCs w:val="20"/>
            <w:lang w:eastAsia="cs-CZ"/>
          </w:rPr>
          <w:delText>Mgr. Martin Trepka</w:delText>
        </w:r>
      </w:del>
      <w:ins w:id="141" w:author="Žofková Markéta" w:date="2023-07-11T15:26:00Z">
        <w:r w:rsidR="00025D6A">
          <w:rPr>
            <w:rFonts w:ascii="Garamond" w:eastAsia="Times New Roman" w:hAnsi="Garamond" w:cs="Times New Roman"/>
            <w:sz w:val="20"/>
            <w:szCs w:val="20"/>
            <w:lang w:eastAsia="cs-CZ"/>
          </w:rPr>
          <w:t xml:space="preserve"> </w:t>
        </w:r>
      </w:ins>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Default="00BB5984" w:rsidP="00580F7C">
      <w:pPr>
        <w:pBdr>
          <w:top w:val="single" w:sz="2" w:space="1" w:color="auto"/>
        </w:pBdr>
        <w:tabs>
          <w:tab w:val="left" w:pos="2268"/>
          <w:tab w:val="left" w:pos="7938"/>
          <w:tab w:val="left" w:pos="9356"/>
        </w:tabs>
        <w:spacing w:after="0"/>
        <w:rPr>
          <w:ins w:id="142" w:author="Žofková Markéta" w:date="2023-07-11T15:28: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ins w:id="143" w:author="Žofková Markéta" w:date="2023-07-11T15:27:00Z">
        <w:r w:rsidR="00025D6A">
          <w:rPr>
            <w:rFonts w:ascii="Garamond" w:eastAsia="Times New Roman" w:hAnsi="Garamond" w:cs="Times New Roman"/>
            <w:sz w:val="20"/>
            <w:szCs w:val="20"/>
            <w:lang w:eastAsia="cs-CZ"/>
          </w:rPr>
          <w:t>JUDr. Ondřejem Růžičkou jako zastupujícím soudcem J</w:t>
        </w:r>
      </w:ins>
      <w:ins w:id="144" w:author="Žofková Markéta" w:date="2023-07-11T15:28:00Z">
        <w:r w:rsidR="00025D6A">
          <w:rPr>
            <w:rFonts w:ascii="Garamond" w:eastAsia="Times New Roman" w:hAnsi="Garamond" w:cs="Times New Roman"/>
            <w:sz w:val="20"/>
            <w:szCs w:val="20"/>
            <w:lang w:eastAsia="cs-CZ"/>
          </w:rPr>
          <w:t>UDr. Daniely Břízové</w:t>
        </w:r>
      </w:ins>
    </w:p>
    <w:p w14:paraId="2960DCE3" w14:textId="1B410062"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ins w:id="145" w:author="Žofková Markéta" w:date="2023-07-11T15:28:00Z">
        <w:r>
          <w:rPr>
            <w:rFonts w:ascii="Garamond" w:eastAsia="Times New Roman" w:hAnsi="Garamond" w:cs="Times New Roman"/>
            <w:sz w:val="20"/>
            <w:szCs w:val="20"/>
            <w:lang w:eastAsia="cs-CZ"/>
          </w:rPr>
          <w:t xml:space="preserve"> Ratajové, LL.M. a JUD</w:t>
        </w:r>
      </w:ins>
      <w:ins w:id="146" w:author="Žofková Markéta" w:date="2023-07-11T15:29:00Z">
        <w:r>
          <w:rPr>
            <w:rFonts w:ascii="Garamond" w:eastAsia="Times New Roman" w:hAnsi="Garamond" w:cs="Times New Roman"/>
            <w:sz w:val="20"/>
            <w:szCs w:val="20"/>
            <w:lang w:eastAsia="cs-CZ"/>
          </w:rPr>
          <w:t xml:space="preserve">r. Šárkou Henzlovou </w:t>
        </w:r>
      </w:ins>
      <w:del w:id="147" w:author="Žofková Markéta" w:date="2023-07-11T15:27:00Z">
        <w:r w:rsidR="00367CFA" w:rsidRPr="00367CFA" w:rsidDel="00025D6A">
          <w:rPr>
            <w:rFonts w:ascii="Garamond" w:eastAsia="Times New Roman" w:hAnsi="Garamond" w:cs="Times New Roman"/>
            <w:b/>
            <w:sz w:val="20"/>
            <w:szCs w:val="20"/>
            <w:lang w:eastAsia="cs-CZ"/>
          </w:rPr>
          <w:delText>JUDr. Lukášem Hadamčíkem, Ph.D.</w:delText>
        </w:r>
        <w:r w:rsidR="00367CFA" w:rsidDel="00025D6A">
          <w:rPr>
            <w:rFonts w:ascii="Garamond" w:eastAsia="Times New Roman" w:hAnsi="Garamond" w:cs="Times New Roman"/>
            <w:sz w:val="20"/>
            <w:szCs w:val="20"/>
            <w:lang w:eastAsia="cs-CZ"/>
          </w:rPr>
          <w:delText xml:space="preserve"> (včetně věcí vyřizovaných jako zastupujícím</w:delText>
        </w:r>
      </w:del>
      <w:ins w:id="148" w:author="Žofková Markéta" w:date="2023-07-11T15:27:00Z">
        <w:r>
          <w:rPr>
            <w:rFonts w:ascii="Garamond" w:eastAsia="Times New Roman" w:hAnsi="Garamond" w:cs="Times New Roman"/>
            <w:b/>
            <w:sz w:val="20"/>
            <w:szCs w:val="20"/>
            <w:lang w:eastAsia="cs-CZ"/>
          </w:rPr>
          <w:t xml:space="preserve"> </w:t>
        </w:r>
      </w:ins>
      <w:r w:rsidR="00367CFA">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22AC6084"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del w:id="149" w:author="Žofková Markéta" w:date="2023-07-11T15:27:00Z">
        <w:r w:rsidDel="00025D6A">
          <w:rPr>
            <w:rFonts w:ascii="Garamond" w:eastAsia="Times New Roman" w:hAnsi="Garamond" w:cs="Times New Roman"/>
            <w:sz w:val="20"/>
            <w:szCs w:val="20"/>
            <w:lang w:eastAsia="cs-CZ"/>
          </w:rPr>
          <w:delText xml:space="preserve">soudcem </w:delText>
        </w:r>
        <w:r w:rsidRPr="00F877FC" w:rsidDel="00025D6A">
          <w:rPr>
            <w:rFonts w:ascii="Garamond" w:eastAsia="Times New Roman" w:hAnsi="Garamond" w:cs="Times New Roman"/>
            <w:b/>
            <w:sz w:val="20"/>
            <w:szCs w:val="20"/>
            <w:lang w:eastAsia="cs-CZ"/>
          </w:rPr>
          <w:delText>JUDr. Daniely Břízové Ratajové, LL.M.</w:delText>
        </w:r>
        <w:r w:rsidDel="00025D6A">
          <w:rPr>
            <w:rFonts w:ascii="Garamond" w:eastAsia="Times New Roman" w:hAnsi="Garamond" w:cs="Times New Roman"/>
            <w:sz w:val="20"/>
            <w:szCs w:val="20"/>
            <w:lang w:eastAsia="cs-CZ"/>
          </w:rPr>
          <w:delText>)</w:delText>
        </w:r>
      </w:del>
      <w:ins w:id="150" w:author="Žofková Markéta" w:date="2023-07-11T15:27:00Z">
        <w:r w:rsidR="00025D6A">
          <w:rPr>
            <w:rFonts w:ascii="Garamond" w:eastAsia="Times New Roman" w:hAnsi="Garamond" w:cs="Times New Roman"/>
            <w:sz w:val="20"/>
            <w:szCs w:val="20"/>
            <w:lang w:eastAsia="cs-CZ"/>
          </w:rPr>
          <w:t xml:space="preserve"> </w:t>
        </w:r>
      </w:ins>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6BF5AE"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JUDr. Dominika Nogová</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0D6B430"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del w:id="151" w:author="Žofková Markéta" w:date="2023-07-11T16:24:00Z">
        <w:r w:rsidR="00676D2B" w:rsidDel="00346D85">
          <w:rPr>
            <w:rFonts w:ascii="Garamond" w:eastAsia="Times New Roman" w:hAnsi="Garamond" w:cs="Times New Roman"/>
            <w:b/>
            <w:sz w:val="20"/>
            <w:szCs w:val="20"/>
            <w:lang w:eastAsia="cs-CZ"/>
          </w:rPr>
          <w:delText>12</w:delText>
        </w:r>
      </w:del>
      <w:ins w:id="152" w:author="Žofková Markéta" w:date="2023-07-11T16:24:00Z">
        <w:r w:rsidR="00346D85">
          <w:rPr>
            <w:rFonts w:ascii="Garamond" w:eastAsia="Times New Roman" w:hAnsi="Garamond" w:cs="Times New Roman"/>
            <w:b/>
            <w:sz w:val="20"/>
            <w:szCs w:val="20"/>
            <w:lang w:eastAsia="cs-CZ"/>
          </w:rPr>
          <w:t xml:space="preserve"> 19</w:t>
        </w:r>
      </w:ins>
      <w:r w:rsidR="00676D2B">
        <w:rPr>
          <w:rFonts w:ascii="Garamond" w:eastAsia="Times New Roman" w:hAnsi="Garamond" w:cs="Times New Roman"/>
          <w:b/>
          <w:sz w:val="20"/>
          <w:szCs w:val="20"/>
          <w:lang w:eastAsia="cs-CZ"/>
        </w:rPr>
        <w:t>,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3613129C"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ins w:id="153" w:author="Žofková Markéta" w:date="2023-07-11T16:24:00Z">
        <w:r w:rsidR="00346D85">
          <w:rPr>
            <w:rFonts w:ascii="Garamond" w:eastAsia="Times New Roman" w:hAnsi="Garamond" w:cs="Times New Roman"/>
            <w:b/>
            <w:sz w:val="20"/>
            <w:szCs w:val="20"/>
            <w:lang w:eastAsia="cs-CZ"/>
          </w:rPr>
          <w:t xml:space="preserve">12, </w:t>
        </w:r>
      </w:ins>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del w:id="154" w:author="Žofková Markéta" w:date="2023-07-11T16:24:00Z">
        <w:r w:rsidRPr="00046D6B" w:rsidDel="00346D85">
          <w:rPr>
            <w:rFonts w:ascii="Garamond" w:eastAsia="Times New Roman" w:hAnsi="Garamond" w:cs="Times New Roman"/>
            <w:b/>
            <w:sz w:val="20"/>
            <w:szCs w:val="20"/>
            <w:lang w:eastAsia="cs-CZ"/>
          </w:rPr>
          <w:delText>19</w:delText>
        </w:r>
      </w:del>
      <w:ins w:id="155" w:author="Žofková Markéta" w:date="2023-07-11T16:24:00Z">
        <w:r w:rsidR="00346D85">
          <w:rPr>
            <w:rFonts w:ascii="Garamond" w:eastAsia="Times New Roman" w:hAnsi="Garamond" w:cs="Times New Roman"/>
            <w:b/>
            <w:sz w:val="20"/>
            <w:szCs w:val="20"/>
            <w:lang w:eastAsia="cs-CZ"/>
          </w:rPr>
          <w:t xml:space="preserve"> </w:t>
        </w:r>
      </w:ins>
      <w:del w:id="156" w:author="Žofková Markéta" w:date="2023-07-11T16:24:00Z">
        <w:r w:rsidRPr="00046D6B" w:rsidDel="00346D85">
          <w:rPr>
            <w:rFonts w:ascii="Garamond" w:eastAsia="Times New Roman" w:hAnsi="Garamond" w:cs="Times New Roman"/>
            <w:b/>
            <w:sz w:val="20"/>
            <w:szCs w:val="20"/>
            <w:lang w:eastAsia="cs-CZ"/>
          </w:rPr>
          <w:delText xml:space="preserve">, </w:delText>
        </w:r>
      </w:del>
      <w:ins w:id="157" w:author="Žofková Markéta" w:date="2023-07-11T16:24:00Z">
        <w:r w:rsidR="00346D85">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 xml:space="preserve">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2734FFB0"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Nogová,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1B44E31F"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Nogová, asistent soudce  </w:t>
      </w:r>
    </w:p>
    <w:p w14:paraId="13A7D4D6" w14:textId="14CD7668"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Nogová, asistent soudce  </w:t>
      </w:r>
    </w:p>
    <w:p w14:paraId="289CD0DD" w14:textId="1B9E334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 xml:space="preserve"> 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Nogová, asistent soudce  </w:t>
      </w:r>
    </w:p>
    <w:p w14:paraId="23056DD4" w14:textId="54BCF4F0"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2. JUDr. Dominika Nogová,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lastRenderedPageBreak/>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 xml:space="preserve">Mgr. Oksana </w:t>
      </w:r>
      <w:proofErr w:type="spellStart"/>
      <w:r w:rsidR="00807439" w:rsidRPr="007F67C8">
        <w:rPr>
          <w:rFonts w:ascii="Garamond" w:eastAsia="Times New Roman" w:hAnsi="Garamond" w:cs="Times New Roman"/>
          <w:sz w:val="20"/>
          <w:szCs w:val="20"/>
          <w:lang w:eastAsia="cs-CZ"/>
        </w:rPr>
        <w:t>Zomčáková</w:t>
      </w:r>
      <w:proofErr w:type="spellEnd"/>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4492E4D7"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Nogová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DF0CD50"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ins w:id="158" w:author="Žofková Markéta" w:date="2023-07-11T16:31:00Z">
        <w:r w:rsidR="00F371DA">
          <w:rPr>
            <w:rFonts w:ascii="Garamond" w:eastAsia="Times New Roman" w:hAnsi="Garamond" w:cs="Times New Roman"/>
            <w:sz w:val="20"/>
            <w:szCs w:val="20"/>
            <w:lang w:eastAsia="cs-CZ"/>
          </w:rPr>
          <w:t xml:space="preserve">Mgr. Klára Babičková </w:t>
        </w:r>
      </w:ins>
      <w:del w:id="159" w:author="Žofková Markéta" w:date="2023-07-11T16:31:00Z">
        <w:r w:rsidRPr="00046D6B" w:rsidDel="00F371DA">
          <w:rPr>
            <w:rFonts w:ascii="Garamond" w:eastAsia="Times New Roman" w:hAnsi="Garamond" w:cs="Times New Roman"/>
            <w:b/>
            <w:sz w:val="20"/>
            <w:szCs w:val="20"/>
            <w:u w:val="single"/>
            <w:lang w:eastAsia="cs-CZ"/>
          </w:rPr>
          <w:delText>JUDr. Zuzana Šmídová</w:delText>
        </w:r>
      </w:del>
      <w:ins w:id="160" w:author="Žofková Markéta" w:date="2023-07-11T16:31:00Z">
        <w:r w:rsidR="00F371DA">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161" w:author="Žofková Markéta" w:date="2023-07-11T16:32:00Z">
        <w:r w:rsidR="005E596A" w:rsidDel="00F371DA">
          <w:rPr>
            <w:rFonts w:ascii="Garamond" w:eastAsia="Times New Roman" w:hAnsi="Garamond" w:cs="Times New Roman"/>
            <w:sz w:val="20"/>
            <w:szCs w:val="20"/>
            <w:lang w:eastAsia="cs-CZ"/>
          </w:rPr>
          <w:delText>1. Mgr. Klára Babičková</w:delText>
        </w:r>
      </w:del>
      <w:ins w:id="162" w:author="Žofková Markéta" w:date="2023-07-11T16:32:00Z">
        <w:r w:rsidR="00F371DA">
          <w:rPr>
            <w:rFonts w:ascii="Garamond" w:eastAsia="Times New Roman" w:hAnsi="Garamond" w:cs="Times New Roman"/>
            <w:sz w:val="20"/>
            <w:szCs w:val="20"/>
            <w:lang w:eastAsia="cs-CZ"/>
          </w:rPr>
          <w:t xml:space="preserve"> </w:t>
        </w:r>
      </w:ins>
    </w:p>
    <w:p w14:paraId="4E36D43D" w14:textId="1EA340B6"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del w:id="163" w:author="Žofková Markéta" w:date="2023-07-11T16:32:00Z">
        <w:r w:rsidR="00046D6B" w:rsidRPr="00046D6B" w:rsidDel="00F371DA">
          <w:rPr>
            <w:rFonts w:ascii="Garamond" w:eastAsia="Times New Roman" w:hAnsi="Garamond" w:cs="Times New Roman"/>
            <w:sz w:val="20"/>
            <w:szCs w:val="20"/>
            <w:lang w:eastAsia="cs-CZ"/>
          </w:rPr>
          <w:delText>2</w:delText>
        </w:r>
      </w:del>
      <w:ins w:id="164" w:author="Žofková Markéta" w:date="2023-07-11T16:32:00Z">
        <w:r w:rsidR="00F371DA">
          <w:rPr>
            <w:rFonts w:ascii="Garamond" w:eastAsia="Times New Roman" w:hAnsi="Garamond" w:cs="Times New Roman"/>
            <w:sz w:val="20"/>
            <w:szCs w:val="20"/>
            <w:lang w:eastAsia="cs-CZ"/>
          </w:rPr>
          <w:t xml:space="preserve"> 1</w:t>
        </w:r>
      </w:ins>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7DE1EDD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65" w:author="Žofková Markéta" w:date="2023-07-11T16:32:00Z">
        <w:r w:rsidRPr="00046D6B" w:rsidDel="00F371DA">
          <w:rPr>
            <w:rFonts w:ascii="Garamond" w:eastAsia="Times New Roman" w:hAnsi="Garamond" w:cs="Times New Roman"/>
            <w:sz w:val="20"/>
            <w:szCs w:val="20"/>
            <w:lang w:eastAsia="cs-CZ"/>
          </w:rPr>
          <w:delText>3</w:delText>
        </w:r>
      </w:del>
      <w:ins w:id="166" w:author="Žofková Markéta" w:date="2023-07-11T16:32:00Z">
        <w:r w:rsidR="00F371DA">
          <w:rPr>
            <w:rFonts w:ascii="Garamond" w:eastAsia="Times New Roman" w:hAnsi="Garamond" w:cs="Times New Roman"/>
            <w:sz w:val="20"/>
            <w:szCs w:val="20"/>
            <w:lang w:eastAsia="cs-CZ"/>
          </w:rPr>
          <w:t xml:space="preserve"> 2</w:t>
        </w:r>
      </w:ins>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3B0318D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del w:id="167" w:author="Žofková Markéta" w:date="2023-07-11T16:32:00Z">
        <w:r w:rsidR="00FA27FD" w:rsidDel="00F371DA">
          <w:rPr>
            <w:rFonts w:ascii="Garamond" w:eastAsia="Times New Roman" w:hAnsi="Garamond" w:cs="Times New Roman"/>
            <w:sz w:val="20"/>
            <w:szCs w:val="20"/>
            <w:lang w:eastAsia="cs-CZ"/>
          </w:rPr>
          <w:delText>4</w:delText>
        </w:r>
      </w:del>
      <w:ins w:id="168" w:author="Žofková Markéta" w:date="2023-07-11T16:32:00Z">
        <w:r w:rsidR="00F371DA">
          <w:rPr>
            <w:rFonts w:ascii="Garamond" w:eastAsia="Times New Roman" w:hAnsi="Garamond" w:cs="Times New Roman"/>
            <w:sz w:val="20"/>
            <w:szCs w:val="20"/>
            <w:lang w:eastAsia="cs-CZ"/>
          </w:rPr>
          <w:t xml:space="preserve"> 3</w:t>
        </w:r>
      </w:ins>
      <w:r w:rsidR="00FA27FD">
        <w:rPr>
          <w:rFonts w:ascii="Garamond" w:eastAsia="Times New Roman" w:hAnsi="Garamond" w:cs="Times New Roman"/>
          <w:sz w:val="20"/>
          <w:szCs w:val="20"/>
          <w:lang w:eastAsia="cs-CZ"/>
        </w:rPr>
        <w:t>. JUDr. Šárka Henzlová</w:t>
      </w:r>
    </w:p>
    <w:p w14:paraId="401141C8" w14:textId="6B34FF7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69" w:author="Žofková Markéta" w:date="2023-07-11T16:32:00Z">
        <w:r w:rsidR="00FA27FD" w:rsidDel="00F371DA">
          <w:rPr>
            <w:rFonts w:ascii="Garamond" w:eastAsia="Times New Roman" w:hAnsi="Garamond" w:cs="Times New Roman"/>
            <w:sz w:val="20"/>
            <w:szCs w:val="20"/>
            <w:lang w:eastAsia="cs-CZ"/>
          </w:rPr>
          <w:delText>5</w:delText>
        </w:r>
      </w:del>
      <w:ins w:id="170" w:author="Žofková Markéta" w:date="2023-07-11T16:32:00Z">
        <w:r w:rsidR="00F371DA">
          <w:rPr>
            <w:rFonts w:ascii="Garamond" w:eastAsia="Times New Roman" w:hAnsi="Garamond" w:cs="Times New Roman"/>
            <w:sz w:val="20"/>
            <w:szCs w:val="20"/>
            <w:lang w:eastAsia="cs-CZ"/>
          </w:rPr>
          <w:t xml:space="preserve"> 4</w:t>
        </w:r>
      </w:ins>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32C6578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71" w:author="Žofková Markéta" w:date="2023-07-11T16:32:00Z">
        <w:r w:rsidR="005E596A" w:rsidDel="00F371DA">
          <w:rPr>
            <w:rFonts w:ascii="Garamond" w:eastAsia="Times New Roman" w:hAnsi="Garamond" w:cs="Times New Roman"/>
            <w:sz w:val="20"/>
            <w:szCs w:val="20"/>
            <w:lang w:eastAsia="cs-CZ"/>
          </w:rPr>
          <w:delText>3</w:delText>
        </w:r>
        <w:r w:rsidRPr="00046D6B" w:rsidDel="00F371DA">
          <w:rPr>
            <w:rFonts w:ascii="Garamond" w:eastAsia="Times New Roman" w:hAnsi="Garamond" w:cs="Times New Roman"/>
            <w:sz w:val="20"/>
            <w:szCs w:val="20"/>
            <w:lang w:eastAsia="cs-CZ"/>
          </w:rPr>
          <w:delText xml:space="preserve">. </w:delText>
        </w:r>
        <w:r w:rsidR="00FA27FD" w:rsidRPr="00046D6B" w:rsidDel="00F371DA">
          <w:rPr>
            <w:rFonts w:ascii="Garamond" w:eastAsia="Times New Roman" w:hAnsi="Garamond" w:cs="Times New Roman"/>
            <w:sz w:val="20"/>
            <w:szCs w:val="20"/>
            <w:lang w:eastAsia="cs-CZ"/>
          </w:rPr>
          <w:delText>JUDr. Zuzana Šmídová</w:delText>
        </w:r>
      </w:del>
      <w:ins w:id="172" w:author="Žofková Markéta" w:date="2023-07-11T16:32:00Z">
        <w:r w:rsidR="00F371DA">
          <w:rPr>
            <w:rFonts w:ascii="Garamond" w:eastAsia="Times New Roman" w:hAnsi="Garamond" w:cs="Times New Roman"/>
            <w:sz w:val="20"/>
            <w:szCs w:val="20"/>
            <w:lang w:eastAsia="cs-CZ"/>
          </w:rPr>
          <w:t xml:space="preserve"> </w:t>
        </w:r>
      </w:ins>
    </w:p>
    <w:p w14:paraId="43BA8AAE" w14:textId="1DFF804E"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73" w:author="Žofková Markéta" w:date="2023-07-11T16:33:00Z">
        <w:r w:rsidDel="00F371DA">
          <w:rPr>
            <w:rFonts w:ascii="Garamond" w:eastAsia="Times New Roman" w:hAnsi="Garamond" w:cs="Times New Roman"/>
            <w:sz w:val="20"/>
            <w:szCs w:val="20"/>
            <w:lang w:eastAsia="cs-CZ"/>
          </w:rPr>
          <w:delText>4</w:delText>
        </w:r>
      </w:del>
      <w:ins w:id="174" w:author="Žofková Markéta" w:date="2023-07-11T16:33:00Z">
        <w:r w:rsidR="00F371DA">
          <w:rPr>
            <w:rFonts w:ascii="Garamond" w:eastAsia="Times New Roman" w:hAnsi="Garamond" w:cs="Times New Roman"/>
            <w:sz w:val="20"/>
            <w:szCs w:val="20"/>
            <w:lang w:eastAsia="cs-CZ"/>
          </w:rPr>
          <w:t xml:space="preserve"> 3</w:t>
        </w:r>
      </w:ins>
      <w:r>
        <w:rPr>
          <w:rFonts w:ascii="Garamond" w:eastAsia="Times New Roman" w:hAnsi="Garamond" w:cs="Times New Roman"/>
          <w:sz w:val="20"/>
          <w:szCs w:val="20"/>
          <w:lang w:eastAsia="cs-CZ"/>
        </w:rPr>
        <w:t>. JUDr. Šárka Henzlová</w:t>
      </w:r>
    </w:p>
    <w:p w14:paraId="6666FCB1" w14:textId="78F2A44D" w:rsidR="00046D6B" w:rsidRDefault="00046D6B" w:rsidP="00046D6B">
      <w:pPr>
        <w:tabs>
          <w:tab w:val="left" w:pos="1418"/>
          <w:tab w:val="left" w:pos="7797"/>
          <w:tab w:val="left" w:pos="11340"/>
        </w:tabs>
        <w:spacing w:after="0"/>
        <w:rPr>
          <w:ins w:id="175" w:author="Žofková Markéta" w:date="2023-07-11T16:33: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76" w:author="Žofková Markéta" w:date="2023-07-11T16:33:00Z">
        <w:r w:rsidR="00FA27FD" w:rsidDel="00F371DA">
          <w:rPr>
            <w:rFonts w:ascii="Garamond" w:eastAsia="Times New Roman" w:hAnsi="Garamond" w:cs="Times New Roman"/>
            <w:sz w:val="20"/>
            <w:szCs w:val="20"/>
            <w:lang w:eastAsia="cs-CZ"/>
          </w:rPr>
          <w:delText>5</w:delText>
        </w:r>
      </w:del>
      <w:ins w:id="177" w:author="Žofková Markéta" w:date="2023-07-11T16:33:00Z">
        <w:r w:rsidR="00F371DA">
          <w:rPr>
            <w:rFonts w:ascii="Garamond" w:eastAsia="Times New Roman" w:hAnsi="Garamond" w:cs="Times New Roman"/>
            <w:sz w:val="20"/>
            <w:szCs w:val="20"/>
            <w:lang w:eastAsia="cs-CZ"/>
          </w:rPr>
          <w:t xml:space="preserve"> 4</w:t>
        </w:r>
      </w:ins>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ins w:id="178" w:author="Žofková Markéta" w:date="2023-07-11T16:33: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ins>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630C9D9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79" w:author="Žofková Markéta" w:date="2023-07-11T16:33:00Z">
        <w:r w:rsidDel="00F371DA">
          <w:rPr>
            <w:rFonts w:ascii="Garamond" w:eastAsia="Times New Roman" w:hAnsi="Garamond" w:cs="Times New Roman"/>
            <w:sz w:val="20"/>
            <w:szCs w:val="20"/>
            <w:lang w:eastAsia="cs-CZ"/>
          </w:rPr>
          <w:delText>3</w:delText>
        </w:r>
        <w:r w:rsidRPr="00046D6B" w:rsidDel="00F371DA">
          <w:rPr>
            <w:rFonts w:ascii="Garamond" w:eastAsia="Times New Roman" w:hAnsi="Garamond" w:cs="Times New Roman"/>
            <w:sz w:val="20"/>
            <w:szCs w:val="20"/>
            <w:lang w:eastAsia="cs-CZ"/>
          </w:rPr>
          <w:delText>. JUDr. Zuzana Šmídová</w:delText>
        </w:r>
      </w:del>
      <w:ins w:id="180" w:author="Žofková Markéta" w:date="2023-07-11T16:33:00Z">
        <w:r w:rsidR="00F371DA">
          <w:rPr>
            <w:rFonts w:ascii="Garamond" w:eastAsia="Times New Roman" w:hAnsi="Garamond" w:cs="Times New Roman"/>
            <w:sz w:val="20"/>
            <w:szCs w:val="20"/>
            <w:lang w:eastAsia="cs-CZ"/>
          </w:rPr>
          <w:t xml:space="preserve"> </w:t>
        </w:r>
      </w:ins>
    </w:p>
    <w:p w14:paraId="65A105C0" w14:textId="37D8CD5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81" w:author="Žofková Markéta" w:date="2023-07-11T16:33:00Z">
        <w:r w:rsidDel="00F371DA">
          <w:rPr>
            <w:rFonts w:ascii="Garamond" w:eastAsia="Times New Roman" w:hAnsi="Garamond" w:cs="Times New Roman"/>
            <w:sz w:val="20"/>
            <w:szCs w:val="20"/>
            <w:lang w:eastAsia="cs-CZ"/>
          </w:rPr>
          <w:delText>4</w:delText>
        </w:r>
      </w:del>
      <w:ins w:id="182" w:author="Žofková Markéta" w:date="2023-07-11T16:33:00Z">
        <w:r w:rsidR="00F371DA">
          <w:rPr>
            <w:rFonts w:ascii="Garamond" w:eastAsia="Times New Roman" w:hAnsi="Garamond" w:cs="Times New Roman"/>
            <w:sz w:val="20"/>
            <w:szCs w:val="20"/>
            <w:lang w:eastAsia="cs-CZ"/>
          </w:rPr>
          <w:t xml:space="preserve"> 3</w:t>
        </w:r>
      </w:ins>
      <w:r>
        <w:rPr>
          <w:rFonts w:ascii="Garamond" w:eastAsia="Times New Roman" w:hAnsi="Garamond" w:cs="Times New Roman"/>
          <w:sz w:val="20"/>
          <w:szCs w:val="20"/>
          <w:lang w:eastAsia="cs-CZ"/>
        </w:rPr>
        <w:t>. JUDr. Šárka Henzlová</w:t>
      </w:r>
    </w:p>
    <w:p w14:paraId="6D667708" w14:textId="118ED86F" w:rsidR="00FA27FD" w:rsidRDefault="00FA27FD" w:rsidP="00FA27FD">
      <w:pPr>
        <w:tabs>
          <w:tab w:val="left" w:pos="1418"/>
          <w:tab w:val="left" w:pos="7797"/>
          <w:tab w:val="left" w:pos="11340"/>
        </w:tabs>
        <w:spacing w:after="0"/>
        <w:rPr>
          <w:ins w:id="183" w:author="Žofková Markéta" w:date="2023-07-11T16:34: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84" w:author="Žofková Markéta" w:date="2023-07-11T16:33:00Z">
        <w:r w:rsidDel="00F371DA">
          <w:rPr>
            <w:rFonts w:ascii="Garamond" w:eastAsia="Times New Roman" w:hAnsi="Garamond" w:cs="Times New Roman"/>
            <w:sz w:val="20"/>
            <w:szCs w:val="20"/>
            <w:lang w:eastAsia="cs-CZ"/>
          </w:rPr>
          <w:delText>5</w:delText>
        </w:r>
      </w:del>
      <w:ins w:id="185" w:author="Žofková Markéta" w:date="2023-07-11T16:33:00Z">
        <w:r w:rsidR="00F371DA">
          <w:rPr>
            <w:rFonts w:ascii="Garamond" w:eastAsia="Times New Roman" w:hAnsi="Garamond" w:cs="Times New Roman"/>
            <w:sz w:val="20"/>
            <w:szCs w:val="20"/>
            <w:lang w:eastAsia="cs-CZ"/>
          </w:rPr>
          <w:t xml:space="preserve"> 4</w:t>
        </w:r>
      </w:ins>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ins w:id="186" w:author="Žofková Markéta" w:date="2023-07-11T16:34: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ins>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 xml:space="preserve">Ivana </w:t>
      </w:r>
      <w:proofErr w:type="gramStart"/>
      <w:r w:rsidR="000C369B">
        <w:rPr>
          <w:rFonts w:ascii="Garamond" w:eastAsia="Times New Roman" w:hAnsi="Garamond" w:cs="Times New Roman"/>
          <w:b/>
          <w:sz w:val="20"/>
          <w:szCs w:val="20"/>
          <w:lang w:eastAsia="cs-CZ"/>
        </w:rPr>
        <w:t>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2800750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del w:id="187" w:author="Žofková Markéta" w:date="2023-07-11T16:34:00Z">
        <w:r w:rsidR="00FE5326" w:rsidDel="005F5875">
          <w:rPr>
            <w:rFonts w:ascii="Garamond" w:eastAsia="Times New Roman" w:hAnsi="Garamond" w:cs="Times New Roman"/>
            <w:sz w:val="20"/>
            <w:szCs w:val="20"/>
            <w:lang w:eastAsia="cs-CZ"/>
          </w:rPr>
          <w:delText>JUDr. Zuzaně Šmídové</w:delText>
        </w:r>
      </w:del>
      <w:ins w:id="188" w:author="Žofková Markéta" w:date="2023-07-11T16:34:00Z">
        <w:r w:rsidR="005F5875">
          <w:rPr>
            <w:rFonts w:ascii="Garamond" w:eastAsia="Times New Roman" w:hAnsi="Garamond" w:cs="Times New Roman"/>
            <w:sz w:val="20"/>
            <w:szCs w:val="20"/>
            <w:lang w:eastAsia="cs-CZ"/>
          </w:rPr>
          <w:t xml:space="preserve"> Mgr. Kláře Babič</w:t>
        </w:r>
      </w:ins>
      <w:ins w:id="189" w:author="Žofková Markéta" w:date="2023-07-11T16:35:00Z">
        <w:r w:rsidR="005F5875">
          <w:rPr>
            <w:rFonts w:ascii="Garamond" w:eastAsia="Times New Roman" w:hAnsi="Garamond" w:cs="Times New Roman"/>
            <w:sz w:val="20"/>
            <w:szCs w:val="20"/>
            <w:lang w:eastAsia="cs-CZ"/>
          </w:rPr>
          <w:t>kové</w:t>
        </w:r>
      </w:ins>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1709C30E"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w:t>
      </w:r>
      <w:proofErr w:type="gramStart"/>
      <w:r w:rsidR="00B3787E">
        <w:rPr>
          <w:rFonts w:ascii="Garamond" w:eastAsia="Times New Roman" w:hAnsi="Garamond" w:cs="Times New Roman"/>
          <w:sz w:val="20"/>
          <w:szCs w:val="20"/>
          <w:lang w:eastAsia="cs-CZ"/>
        </w:rPr>
        <w:t xml:space="preserve">Martinec </w:t>
      </w:r>
      <w:r w:rsidR="00B3787E" w:rsidRPr="00B3787E">
        <w:rPr>
          <w:rFonts w:ascii="Garamond" w:eastAsia="Times New Roman" w:hAnsi="Garamond" w:cs="Times New Roman"/>
          <w:strike/>
          <w:sz w:val="20"/>
          <w:szCs w:val="20"/>
          <w:lang w:eastAsia="cs-CZ"/>
        </w:rPr>
        <w:t>,</w:t>
      </w:r>
      <w:proofErr w:type="gramEnd"/>
      <w:r w:rsidR="00B3787E" w:rsidRPr="00B3787E">
        <w:rPr>
          <w:rFonts w:ascii="Garamond" w:eastAsia="Times New Roman" w:hAnsi="Garamond" w:cs="Times New Roman"/>
          <w:strike/>
          <w:sz w:val="20"/>
          <w:szCs w:val="20"/>
          <w:lang w:eastAsia="cs-CZ"/>
        </w:rPr>
        <w:t xml:space="preserve"> Dis </w:t>
      </w:r>
      <w:r w:rsidR="008F43B1" w:rsidRPr="00B3787E">
        <w:rPr>
          <w:rFonts w:ascii="Garamond" w:eastAsia="Times New Roman" w:hAnsi="Garamond" w:cs="Times New Roman"/>
          <w:strike/>
          <w:sz w:val="20"/>
          <w:szCs w:val="20"/>
          <w:lang w:eastAsia="cs-CZ"/>
        </w:rPr>
        <w:t>,</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0A77FEA4"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ins w:id="190" w:author="Žofková Markéta" w:date="2023-07-11T16:26:00Z">
        <w:r w:rsidR="00B8222A">
          <w:rPr>
            <w:rFonts w:ascii="Garamond" w:eastAsia="Times New Roman" w:hAnsi="Garamond" w:cs="Times New Roman"/>
            <w:sz w:val="20"/>
            <w:szCs w:val="20"/>
            <w:lang w:eastAsia="cs-CZ"/>
          </w:rPr>
          <w:t xml:space="preserve">Mgr. Klára Babičková </w:t>
        </w:r>
      </w:ins>
      <w:del w:id="191" w:author="Žofková Markéta" w:date="2023-07-11T16:26:00Z">
        <w:r w:rsidRPr="00046D6B" w:rsidDel="00B8222A">
          <w:rPr>
            <w:rFonts w:ascii="Garamond" w:eastAsia="Times New Roman" w:hAnsi="Garamond" w:cs="Times New Roman"/>
            <w:b/>
            <w:sz w:val="20"/>
            <w:szCs w:val="20"/>
            <w:u w:val="single"/>
            <w:lang w:eastAsia="cs-CZ"/>
          </w:rPr>
          <w:delText>JUDr. Zuzana Šmídová</w:delText>
        </w:r>
      </w:del>
      <w:ins w:id="192" w:author="Žofková Markéta" w:date="2023-07-11T16:26:00Z">
        <w:r w:rsidR="00B8222A">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193" w:author="Žofková Markéta" w:date="2023-07-11T16:26:00Z">
        <w:r w:rsidR="00382CD2" w:rsidDel="00B8222A">
          <w:rPr>
            <w:rFonts w:ascii="Garamond" w:eastAsia="Times New Roman" w:hAnsi="Garamond" w:cs="Times New Roman"/>
            <w:sz w:val="20"/>
            <w:szCs w:val="20"/>
            <w:lang w:eastAsia="cs-CZ"/>
          </w:rPr>
          <w:delText>1. Mgr. Klára Babičková</w:delText>
        </w:r>
      </w:del>
      <w:ins w:id="194" w:author="Žofková Markéta" w:date="2023-07-11T16:26:00Z">
        <w:r w:rsidR="00B8222A">
          <w:rPr>
            <w:rFonts w:ascii="Garamond" w:eastAsia="Times New Roman" w:hAnsi="Garamond" w:cs="Times New Roman"/>
            <w:sz w:val="20"/>
            <w:szCs w:val="20"/>
            <w:lang w:eastAsia="cs-CZ"/>
          </w:rPr>
          <w:t xml:space="preserve"> </w:t>
        </w:r>
      </w:ins>
    </w:p>
    <w:p w14:paraId="15354B73" w14:textId="02C9963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95" w:author="Žofková Markéta" w:date="2023-07-11T16:26:00Z">
        <w:r w:rsidRPr="00046D6B" w:rsidDel="00B8222A">
          <w:rPr>
            <w:rFonts w:ascii="Garamond" w:eastAsia="Times New Roman" w:hAnsi="Garamond" w:cs="Times New Roman"/>
            <w:sz w:val="20"/>
            <w:szCs w:val="20"/>
            <w:lang w:eastAsia="cs-CZ"/>
          </w:rPr>
          <w:delText>2</w:delText>
        </w:r>
      </w:del>
      <w:ins w:id="196" w:author="Žofková Markéta" w:date="2023-07-11T16:26:00Z">
        <w:r w:rsidR="00B8222A">
          <w:rPr>
            <w:rFonts w:ascii="Garamond" w:eastAsia="Times New Roman" w:hAnsi="Garamond" w:cs="Times New Roman"/>
            <w:sz w:val="20"/>
            <w:szCs w:val="20"/>
            <w:lang w:eastAsia="cs-CZ"/>
          </w:rPr>
          <w:t xml:space="preserve"> 1</w:t>
        </w:r>
      </w:ins>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38A555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97" w:author="Žofková Markéta" w:date="2023-07-11T16:26:00Z">
        <w:r w:rsidRPr="00046D6B" w:rsidDel="00B8222A">
          <w:rPr>
            <w:rFonts w:ascii="Garamond" w:eastAsia="Times New Roman" w:hAnsi="Garamond" w:cs="Times New Roman"/>
            <w:sz w:val="20"/>
            <w:szCs w:val="20"/>
            <w:lang w:eastAsia="cs-CZ"/>
          </w:rPr>
          <w:delText>3</w:delText>
        </w:r>
      </w:del>
      <w:ins w:id="198" w:author="Žofková Markéta" w:date="2023-07-11T16:26:00Z">
        <w:r w:rsidR="00B8222A">
          <w:rPr>
            <w:rFonts w:ascii="Garamond" w:eastAsia="Times New Roman" w:hAnsi="Garamond" w:cs="Times New Roman"/>
            <w:sz w:val="20"/>
            <w:szCs w:val="20"/>
            <w:lang w:eastAsia="cs-CZ"/>
          </w:rPr>
          <w:t xml:space="preserve"> 2</w:t>
        </w:r>
      </w:ins>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91ECC79"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99" w:author="Žofková Markéta" w:date="2023-07-11T16:26:00Z">
        <w:r w:rsidDel="00B8222A">
          <w:rPr>
            <w:rFonts w:ascii="Garamond" w:eastAsia="Times New Roman" w:hAnsi="Garamond" w:cs="Times New Roman"/>
            <w:sz w:val="20"/>
            <w:szCs w:val="20"/>
            <w:lang w:eastAsia="cs-CZ"/>
          </w:rPr>
          <w:delText>4</w:delText>
        </w:r>
      </w:del>
      <w:ins w:id="200" w:author="Žofková Markéta" w:date="2023-07-11T16:26:00Z">
        <w:r w:rsidR="00B8222A">
          <w:rPr>
            <w:rFonts w:ascii="Garamond" w:eastAsia="Times New Roman" w:hAnsi="Garamond" w:cs="Times New Roman"/>
            <w:sz w:val="20"/>
            <w:szCs w:val="20"/>
            <w:lang w:eastAsia="cs-CZ"/>
          </w:rPr>
          <w:t xml:space="preserve"> 3</w:t>
        </w:r>
      </w:ins>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67E7339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01" w:author="Žofková Markéta" w:date="2023-07-11T16:27:00Z">
        <w:r w:rsidR="00382CD2" w:rsidDel="00B8222A">
          <w:rPr>
            <w:rFonts w:ascii="Garamond" w:eastAsia="Times New Roman" w:hAnsi="Garamond" w:cs="Times New Roman"/>
            <w:sz w:val="20"/>
            <w:szCs w:val="20"/>
            <w:lang w:eastAsia="cs-CZ"/>
          </w:rPr>
          <w:delText>3</w:delText>
        </w:r>
        <w:r w:rsidRPr="00046D6B" w:rsidDel="00B8222A">
          <w:rPr>
            <w:rFonts w:ascii="Garamond" w:eastAsia="Times New Roman" w:hAnsi="Garamond" w:cs="Times New Roman"/>
            <w:sz w:val="20"/>
            <w:szCs w:val="20"/>
            <w:lang w:eastAsia="cs-CZ"/>
          </w:rPr>
          <w:delText xml:space="preserve">. </w:delText>
        </w:r>
        <w:r w:rsidR="00C94B27" w:rsidDel="00B8222A">
          <w:rPr>
            <w:rFonts w:ascii="Garamond" w:eastAsia="Times New Roman" w:hAnsi="Garamond" w:cs="Times New Roman"/>
            <w:sz w:val="20"/>
            <w:szCs w:val="20"/>
            <w:lang w:eastAsia="cs-CZ"/>
          </w:rPr>
          <w:delText>JUDr. Zuzana Šmídová</w:delText>
        </w:r>
      </w:del>
      <w:ins w:id="202" w:author="Žofková Markéta" w:date="2023-07-11T16:27:00Z">
        <w:r w:rsidR="00B8222A">
          <w:rPr>
            <w:rFonts w:ascii="Garamond" w:eastAsia="Times New Roman" w:hAnsi="Garamond" w:cs="Times New Roman"/>
            <w:sz w:val="20"/>
            <w:szCs w:val="20"/>
            <w:lang w:eastAsia="cs-CZ"/>
          </w:rPr>
          <w:t xml:space="preserve"> </w:t>
        </w:r>
      </w:ins>
    </w:p>
    <w:p w14:paraId="6C32DAD1" w14:textId="48F041D7" w:rsidR="00046D6B" w:rsidRDefault="00046D6B" w:rsidP="00046D6B">
      <w:pPr>
        <w:tabs>
          <w:tab w:val="left" w:pos="1418"/>
          <w:tab w:val="left" w:pos="7797"/>
          <w:tab w:val="left" w:pos="11340"/>
        </w:tabs>
        <w:spacing w:after="0"/>
        <w:rPr>
          <w:ins w:id="203" w:author="Žofková Markéta" w:date="2023-07-11T16:27:00Z"/>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del w:id="204" w:author="Žofková Markéta" w:date="2023-07-11T16:27:00Z">
        <w:r w:rsidR="00C94B27" w:rsidDel="00B8222A">
          <w:rPr>
            <w:rFonts w:ascii="Garamond" w:eastAsia="Times New Roman" w:hAnsi="Garamond" w:cs="Times New Roman"/>
            <w:sz w:val="20"/>
            <w:szCs w:val="20"/>
            <w:lang w:eastAsia="cs-CZ"/>
          </w:rPr>
          <w:delText>4</w:delText>
        </w:r>
      </w:del>
      <w:ins w:id="205" w:author="Žofková Markéta" w:date="2023-07-11T16:27:00Z">
        <w:r w:rsidR="00B8222A">
          <w:rPr>
            <w:rFonts w:ascii="Garamond" w:eastAsia="Times New Roman" w:hAnsi="Garamond" w:cs="Times New Roman"/>
            <w:sz w:val="20"/>
            <w:szCs w:val="20"/>
            <w:lang w:eastAsia="cs-CZ"/>
          </w:rPr>
          <w:t xml:space="preserve"> 3</w:t>
        </w:r>
      </w:ins>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ins w:id="206" w:author="Žofková Markéta" w:date="2023-07-11T16:27: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ins>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proofErr w:type="gramStart"/>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38F5959C"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proofErr w:type="gramStart"/>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07" w:author="Žofková Markéta" w:date="2023-07-11T16:27:00Z">
        <w:r w:rsidRPr="00046D6B" w:rsidDel="00B8222A">
          <w:rPr>
            <w:rFonts w:ascii="Garamond" w:eastAsia="Times New Roman" w:hAnsi="Garamond" w:cs="Times New Roman"/>
            <w:sz w:val="20"/>
            <w:szCs w:val="20"/>
            <w:lang w:eastAsia="cs-CZ"/>
          </w:rPr>
          <w:delText xml:space="preserve">3. </w:delText>
        </w:r>
        <w:r w:rsidR="00C94B27" w:rsidDel="00B8222A">
          <w:rPr>
            <w:rFonts w:ascii="Garamond" w:eastAsia="Times New Roman" w:hAnsi="Garamond" w:cs="Times New Roman"/>
            <w:sz w:val="20"/>
            <w:szCs w:val="20"/>
            <w:lang w:eastAsia="cs-CZ"/>
          </w:rPr>
          <w:delText>JUDr. Zuzana Šmídová</w:delText>
        </w:r>
      </w:del>
      <w:ins w:id="208" w:author="Žofková Markéta" w:date="2023-07-11T16:27:00Z">
        <w:r w:rsidR="00B8222A">
          <w:rPr>
            <w:rFonts w:ascii="Garamond" w:eastAsia="Times New Roman" w:hAnsi="Garamond" w:cs="Times New Roman"/>
            <w:sz w:val="20"/>
            <w:szCs w:val="20"/>
            <w:lang w:eastAsia="cs-CZ"/>
          </w:rPr>
          <w:t xml:space="preserve"> </w:t>
        </w:r>
      </w:ins>
    </w:p>
    <w:p w14:paraId="2FF493E1" w14:textId="496BEEF8" w:rsidR="00C94B27" w:rsidRDefault="00C94B27" w:rsidP="00200D3E">
      <w:pPr>
        <w:tabs>
          <w:tab w:val="left" w:pos="1418"/>
          <w:tab w:val="left" w:pos="7797"/>
          <w:tab w:val="left" w:pos="11340"/>
        </w:tabs>
        <w:spacing w:after="0"/>
        <w:rPr>
          <w:ins w:id="209" w:author="Žofková Markéta" w:date="2023-07-11T16:27: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210" w:author="Žofková Markéta" w:date="2023-07-11T16:27:00Z">
        <w:r w:rsidDel="00B8222A">
          <w:rPr>
            <w:rFonts w:ascii="Garamond" w:eastAsia="Times New Roman" w:hAnsi="Garamond" w:cs="Times New Roman"/>
            <w:sz w:val="20"/>
            <w:szCs w:val="20"/>
            <w:lang w:eastAsia="cs-CZ"/>
          </w:rPr>
          <w:delText>4</w:delText>
        </w:r>
      </w:del>
      <w:ins w:id="211" w:author="Žofková Markéta" w:date="2023-07-11T16:27:00Z">
        <w:r w:rsidR="00B8222A">
          <w:rPr>
            <w:rFonts w:ascii="Garamond" w:eastAsia="Times New Roman" w:hAnsi="Garamond" w:cs="Times New Roman"/>
            <w:sz w:val="20"/>
            <w:szCs w:val="20"/>
            <w:lang w:eastAsia="cs-CZ"/>
          </w:rPr>
          <w:t xml:space="preserve"> 3</w:t>
        </w:r>
      </w:ins>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ins w:id="212" w:author="Žofková Markéta" w:date="2023-07-11T16:27: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ins>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06E952FA"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del w:id="213" w:author="Žofková Markéta" w:date="2023-07-11T16:29:00Z">
        <w:r w:rsidR="00395E8B" w:rsidRPr="0075099C" w:rsidDel="00FF6392">
          <w:rPr>
            <w:rFonts w:ascii="Garamond" w:eastAsia="Times New Roman" w:hAnsi="Garamond" w:cs="Times New Roman"/>
            <w:sz w:val="20"/>
            <w:szCs w:val="20"/>
            <w:lang w:eastAsia="cs-CZ"/>
          </w:rPr>
          <w:delText>3</w:delText>
        </w:r>
        <w:r w:rsidRPr="0075099C" w:rsidDel="00FF6392">
          <w:rPr>
            <w:rFonts w:ascii="Garamond" w:eastAsia="Times New Roman" w:hAnsi="Garamond" w:cs="Times New Roman"/>
            <w:sz w:val="20"/>
            <w:szCs w:val="20"/>
            <w:lang w:eastAsia="cs-CZ"/>
          </w:rPr>
          <w:delText xml:space="preserve">. JUDr. </w:delText>
        </w:r>
        <w:r w:rsidR="00D55ECA" w:rsidRPr="0075099C" w:rsidDel="00FF6392">
          <w:rPr>
            <w:rFonts w:ascii="Garamond" w:eastAsia="Times New Roman" w:hAnsi="Garamond" w:cs="Times New Roman"/>
            <w:sz w:val="20"/>
            <w:szCs w:val="20"/>
            <w:lang w:eastAsia="cs-CZ"/>
          </w:rPr>
          <w:delText>Zuzana Šmídová</w:delText>
        </w:r>
      </w:del>
      <w:ins w:id="214" w:author="Žofková Markéta" w:date="2023-07-11T16:29:00Z">
        <w:r w:rsidR="00FF6392">
          <w:rPr>
            <w:rFonts w:ascii="Garamond" w:eastAsia="Times New Roman" w:hAnsi="Garamond" w:cs="Times New Roman"/>
            <w:sz w:val="20"/>
            <w:szCs w:val="20"/>
            <w:lang w:eastAsia="cs-CZ"/>
          </w:rPr>
          <w:t xml:space="preserve"> </w:t>
        </w:r>
      </w:ins>
    </w:p>
    <w:p w14:paraId="7B53EA0F" w14:textId="6C86BEB0" w:rsidR="00046D6B" w:rsidRDefault="00D55ECA" w:rsidP="00046D6B">
      <w:pPr>
        <w:tabs>
          <w:tab w:val="left" w:pos="1418"/>
          <w:tab w:val="left" w:pos="7797"/>
          <w:tab w:val="left" w:pos="11340"/>
        </w:tabs>
        <w:spacing w:after="0"/>
        <w:ind w:firstLine="11340"/>
        <w:outlineLvl w:val="0"/>
        <w:rPr>
          <w:ins w:id="215" w:author="Žofková Markéta" w:date="2023-07-11T16:29:00Z"/>
          <w:rFonts w:ascii="Garamond" w:eastAsia="Times New Roman" w:hAnsi="Garamond" w:cs="Times New Roman"/>
          <w:sz w:val="20"/>
          <w:szCs w:val="20"/>
          <w:lang w:eastAsia="cs-CZ"/>
        </w:rPr>
      </w:pPr>
      <w:del w:id="216" w:author="Žofková Markéta" w:date="2023-07-11T16:29:00Z">
        <w:r w:rsidRPr="0075099C" w:rsidDel="00FF6392">
          <w:rPr>
            <w:rFonts w:ascii="Garamond" w:eastAsia="Times New Roman" w:hAnsi="Garamond" w:cs="Times New Roman"/>
            <w:sz w:val="20"/>
            <w:szCs w:val="20"/>
            <w:lang w:eastAsia="cs-CZ"/>
          </w:rPr>
          <w:delText>4</w:delText>
        </w:r>
        <w:r w:rsidR="00046D6B" w:rsidRPr="0075099C" w:rsidDel="00FF6392">
          <w:rPr>
            <w:rFonts w:ascii="Garamond" w:eastAsia="Times New Roman" w:hAnsi="Garamond" w:cs="Times New Roman"/>
            <w:sz w:val="20"/>
            <w:szCs w:val="20"/>
            <w:lang w:eastAsia="cs-CZ"/>
          </w:rPr>
          <w:delText>.</w:delText>
        </w:r>
      </w:del>
      <w:ins w:id="217" w:author="Žofková Markéta" w:date="2023-07-11T16:29:00Z">
        <w:r w:rsidR="00FF6392">
          <w:rPr>
            <w:rFonts w:ascii="Garamond" w:eastAsia="Times New Roman" w:hAnsi="Garamond" w:cs="Times New Roman"/>
            <w:sz w:val="20"/>
            <w:szCs w:val="20"/>
            <w:lang w:eastAsia="cs-CZ"/>
          </w:rPr>
          <w:t xml:space="preserve"> 3.</w:t>
        </w:r>
      </w:ins>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ins w:id="218" w:author="Žofková Markéta" w:date="2023-07-11T16:29:00Z">
        <w:r>
          <w:rPr>
            <w:rFonts w:ascii="Garamond" w:eastAsia="Times New Roman" w:hAnsi="Garamond" w:cs="Times New Roman"/>
            <w:sz w:val="20"/>
            <w:szCs w:val="20"/>
            <w:lang w:eastAsia="cs-CZ"/>
          </w:rPr>
          <w:t>4. Mgr. Martin Trepka</w:t>
        </w:r>
      </w:ins>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FE5F6B4"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ins w:id="219" w:author="Žofková Markéta" w:date="2023-07-11T16:28:00Z">
        <w:r w:rsidR="00F25BE0">
          <w:rPr>
            <w:rFonts w:ascii="Garamond" w:eastAsia="Times New Roman" w:hAnsi="Garamond" w:cs="Times New Roman"/>
            <w:sz w:val="20"/>
            <w:szCs w:val="20"/>
            <w:lang w:eastAsia="cs-CZ"/>
          </w:rPr>
          <w:t xml:space="preserve">Mgr. Klára Babičková </w:t>
        </w:r>
      </w:ins>
      <w:del w:id="220" w:author="Žofková Markéta" w:date="2023-07-11T16:28:00Z">
        <w:r w:rsidRPr="0075099C" w:rsidDel="00F25BE0">
          <w:rPr>
            <w:rFonts w:ascii="Garamond" w:eastAsia="Times New Roman" w:hAnsi="Garamond" w:cs="Times New Roman"/>
            <w:b/>
            <w:sz w:val="20"/>
            <w:szCs w:val="20"/>
            <w:u w:val="single"/>
            <w:lang w:eastAsia="cs-CZ"/>
          </w:rPr>
          <w:delText>JUDr. Zuzana Šmídová</w:delText>
        </w:r>
      </w:del>
      <w:ins w:id="221" w:author="Žofková Markéta" w:date="2023-07-11T16:28:00Z">
        <w:r w:rsidR="00F25BE0">
          <w:rPr>
            <w:rFonts w:ascii="Garamond" w:eastAsia="Times New Roman" w:hAnsi="Garamond" w:cs="Times New Roman"/>
            <w:b/>
            <w:sz w:val="20"/>
            <w:szCs w:val="20"/>
            <w:u w:val="single"/>
            <w:lang w:eastAsia="cs-CZ"/>
          </w:rPr>
          <w:t xml:space="preserve"> </w:t>
        </w:r>
      </w:ins>
      <w:r w:rsidRPr="0075099C">
        <w:rPr>
          <w:rFonts w:ascii="Garamond" w:eastAsia="Times New Roman" w:hAnsi="Garamond" w:cs="Times New Roman"/>
          <w:sz w:val="20"/>
          <w:szCs w:val="20"/>
          <w:lang w:eastAsia="cs-CZ"/>
        </w:rPr>
        <w:tab/>
      </w:r>
      <w:del w:id="222" w:author="Žofková Markéta" w:date="2023-07-11T16:29:00Z">
        <w:r w:rsidR="00395E8B" w:rsidRPr="0075099C" w:rsidDel="00F25BE0">
          <w:rPr>
            <w:rFonts w:ascii="Garamond" w:eastAsia="Times New Roman" w:hAnsi="Garamond" w:cs="Times New Roman"/>
            <w:sz w:val="20"/>
            <w:szCs w:val="20"/>
            <w:lang w:eastAsia="cs-CZ"/>
          </w:rPr>
          <w:delText>1. Mgr. Klára Babičková</w:delText>
        </w:r>
      </w:del>
      <w:ins w:id="223" w:author="Žofková Markéta" w:date="2023-07-11T16:29:00Z">
        <w:r w:rsidR="00F25BE0">
          <w:rPr>
            <w:rFonts w:ascii="Garamond" w:eastAsia="Times New Roman" w:hAnsi="Garamond" w:cs="Times New Roman"/>
            <w:sz w:val="20"/>
            <w:szCs w:val="20"/>
            <w:lang w:eastAsia="cs-CZ"/>
          </w:rPr>
          <w:t xml:space="preserve"> </w:t>
        </w:r>
      </w:ins>
    </w:p>
    <w:p w14:paraId="144D235C" w14:textId="7F878259"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del w:id="224" w:author="Žofková Markéta" w:date="2023-07-11T16:29:00Z">
        <w:r w:rsidRPr="0075099C" w:rsidDel="00F25BE0">
          <w:rPr>
            <w:rFonts w:ascii="Garamond" w:eastAsia="Times New Roman" w:hAnsi="Garamond" w:cs="Times New Roman"/>
            <w:sz w:val="20"/>
            <w:szCs w:val="20"/>
            <w:lang w:eastAsia="cs-CZ"/>
          </w:rPr>
          <w:delText>2</w:delText>
        </w:r>
      </w:del>
      <w:ins w:id="225" w:author="Žofková Markéta" w:date="2023-07-11T16:29:00Z">
        <w:r w:rsidR="00F25BE0">
          <w:rPr>
            <w:rFonts w:ascii="Garamond" w:eastAsia="Times New Roman" w:hAnsi="Garamond" w:cs="Times New Roman"/>
            <w:sz w:val="20"/>
            <w:szCs w:val="20"/>
            <w:lang w:eastAsia="cs-CZ"/>
          </w:rPr>
          <w:t xml:space="preserve"> 1</w:t>
        </w:r>
      </w:ins>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5D6D2B88"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del w:id="226" w:author="Žofková Markéta" w:date="2023-07-11T16:29:00Z">
        <w:r w:rsidRPr="0075099C" w:rsidDel="00F25BE0">
          <w:rPr>
            <w:rFonts w:ascii="Garamond" w:eastAsia="Times New Roman" w:hAnsi="Garamond" w:cs="Times New Roman"/>
            <w:sz w:val="20"/>
            <w:szCs w:val="20"/>
            <w:lang w:eastAsia="cs-CZ"/>
          </w:rPr>
          <w:delText>3</w:delText>
        </w:r>
      </w:del>
      <w:ins w:id="227" w:author="Žofková Markéta" w:date="2023-07-11T16:29:00Z">
        <w:r w:rsidR="00F25BE0">
          <w:rPr>
            <w:rFonts w:ascii="Garamond" w:eastAsia="Times New Roman" w:hAnsi="Garamond" w:cs="Times New Roman"/>
            <w:sz w:val="20"/>
            <w:szCs w:val="20"/>
            <w:lang w:eastAsia="cs-CZ"/>
          </w:rPr>
          <w:t xml:space="preserve"> 2</w:t>
        </w:r>
      </w:ins>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0C0C8E9D" w:rsidR="00D55ECA" w:rsidRDefault="00D55ECA" w:rsidP="00046D6B">
      <w:pPr>
        <w:tabs>
          <w:tab w:val="left" w:pos="1418"/>
          <w:tab w:val="left" w:pos="7797"/>
          <w:tab w:val="left" w:pos="11340"/>
        </w:tabs>
        <w:spacing w:after="0"/>
        <w:rPr>
          <w:ins w:id="228" w:author="Žofková Markéta" w:date="2023-07-11T16:29:00Z"/>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del w:id="229" w:author="Žofková Markéta" w:date="2023-07-11T16:29:00Z">
        <w:r w:rsidRPr="0075099C" w:rsidDel="00F25BE0">
          <w:rPr>
            <w:rFonts w:ascii="Garamond" w:eastAsia="Times New Roman" w:hAnsi="Garamond" w:cs="Times New Roman"/>
            <w:sz w:val="20"/>
            <w:szCs w:val="20"/>
            <w:lang w:eastAsia="cs-CZ"/>
          </w:rPr>
          <w:delText>4</w:delText>
        </w:r>
      </w:del>
      <w:ins w:id="230" w:author="Žofková Markéta" w:date="2023-07-11T16:29:00Z">
        <w:r w:rsidR="00F25BE0">
          <w:rPr>
            <w:rFonts w:ascii="Garamond" w:eastAsia="Times New Roman" w:hAnsi="Garamond" w:cs="Times New Roman"/>
            <w:sz w:val="20"/>
            <w:szCs w:val="20"/>
            <w:lang w:eastAsia="cs-CZ"/>
          </w:rPr>
          <w:t xml:space="preserve"> 3</w:t>
        </w:r>
      </w:ins>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ins w:id="231" w:author="Žofková Markéta" w:date="2023-07-11T16:29: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ins>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164B8905"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del w:id="232" w:author="Žofková Markéta" w:date="2023-07-11T16:30:00Z">
        <w:r w:rsidRPr="0075099C" w:rsidDel="00FF6392">
          <w:rPr>
            <w:rFonts w:ascii="Garamond" w:eastAsia="Times New Roman" w:hAnsi="Garamond" w:cs="Times New Roman"/>
            <w:sz w:val="20"/>
            <w:szCs w:val="20"/>
            <w:lang w:eastAsia="cs-CZ"/>
          </w:rPr>
          <w:delText xml:space="preserve">3. </w:delText>
        </w:r>
        <w:r w:rsidR="00D55ECA" w:rsidRPr="0075099C" w:rsidDel="00FF6392">
          <w:rPr>
            <w:rFonts w:ascii="Garamond" w:eastAsia="Times New Roman" w:hAnsi="Garamond" w:cs="Times New Roman"/>
            <w:sz w:val="20"/>
            <w:szCs w:val="20"/>
            <w:lang w:eastAsia="cs-CZ"/>
          </w:rPr>
          <w:delText>JUDr. Zuzana Šmídová</w:delText>
        </w:r>
      </w:del>
      <w:ins w:id="233" w:author="Žofková Markéta" w:date="2023-07-11T16:30:00Z">
        <w:r w:rsidR="00FF6392">
          <w:rPr>
            <w:rFonts w:ascii="Garamond" w:eastAsia="Times New Roman" w:hAnsi="Garamond" w:cs="Times New Roman"/>
            <w:sz w:val="20"/>
            <w:szCs w:val="20"/>
            <w:lang w:eastAsia="cs-CZ"/>
          </w:rPr>
          <w:t xml:space="preserve"> </w:t>
        </w:r>
      </w:ins>
    </w:p>
    <w:p w14:paraId="241C2413" w14:textId="214C3E83" w:rsidR="00D55ECA" w:rsidRDefault="00D55ECA" w:rsidP="00FE5326">
      <w:pPr>
        <w:tabs>
          <w:tab w:val="left" w:pos="1418"/>
          <w:tab w:val="left" w:pos="7797"/>
          <w:tab w:val="left" w:pos="11340"/>
        </w:tabs>
        <w:spacing w:after="0"/>
        <w:rPr>
          <w:ins w:id="234" w:author="Žofková Markéta" w:date="2023-07-11T16:30:00Z"/>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del w:id="235" w:author="Žofková Markéta" w:date="2023-07-11T16:30:00Z">
        <w:r w:rsidRPr="0075099C" w:rsidDel="00FF6392">
          <w:rPr>
            <w:rFonts w:ascii="Garamond" w:eastAsia="Times New Roman" w:hAnsi="Garamond" w:cs="Times New Roman"/>
            <w:sz w:val="20"/>
            <w:szCs w:val="20"/>
            <w:lang w:eastAsia="cs-CZ"/>
          </w:rPr>
          <w:delText>4</w:delText>
        </w:r>
      </w:del>
      <w:ins w:id="236" w:author="Žofková Markéta" w:date="2023-07-11T16:30:00Z">
        <w:r w:rsidR="00FF6392">
          <w:rPr>
            <w:rFonts w:ascii="Garamond" w:eastAsia="Times New Roman" w:hAnsi="Garamond" w:cs="Times New Roman"/>
            <w:sz w:val="20"/>
            <w:szCs w:val="20"/>
            <w:lang w:eastAsia="cs-CZ"/>
          </w:rPr>
          <w:t xml:space="preserve"> 3</w:t>
        </w:r>
      </w:ins>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ins w:id="237" w:author="Žofková Markéta" w:date="2023-07-11T16:30: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ins>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54D828E6"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del w:id="238" w:author="Žofková Markéta" w:date="2023-07-11T16:31:00Z">
        <w:r w:rsidRPr="00046D6B" w:rsidDel="001F120C">
          <w:rPr>
            <w:rFonts w:ascii="Garamond" w:eastAsia="Times New Roman" w:hAnsi="Garamond" w:cs="Times New Roman"/>
            <w:b/>
            <w:sz w:val="20"/>
            <w:szCs w:val="20"/>
            <w:lang w:eastAsia="cs-CZ"/>
          </w:rPr>
          <w:delText>JUDr. Zuzanou Šmídovou</w:delText>
        </w:r>
      </w:del>
      <w:ins w:id="239" w:author="Žofková Markéta" w:date="2023-07-11T16:31:00Z">
        <w:r w:rsidR="001F120C">
          <w:rPr>
            <w:rFonts w:ascii="Garamond" w:eastAsia="Times New Roman" w:hAnsi="Garamond" w:cs="Times New Roman"/>
            <w:b/>
            <w:sz w:val="20"/>
            <w:szCs w:val="20"/>
            <w:lang w:eastAsia="cs-CZ"/>
          </w:rPr>
          <w:t xml:space="preserve"> Mgr. Klárou Babičkovou</w:t>
        </w:r>
      </w:ins>
      <w:r w:rsidRPr="00046D6B">
        <w:rPr>
          <w:rFonts w:ascii="Garamond" w:eastAsia="Times New Roman" w:hAnsi="Garamond" w:cs="Times New Roman"/>
          <w:b/>
          <w:sz w:val="20"/>
          <w:szCs w:val="20"/>
          <w:lang w:eastAsia="cs-CZ"/>
        </w:rPr>
        <w:t xml:space="preserve"> v senátu 15P</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w:t>
      </w:r>
      <w:proofErr w:type="gramStart"/>
      <w:r w:rsidR="004C324D">
        <w:rPr>
          <w:rFonts w:ascii="Garamond" w:eastAsia="Times New Roman" w:hAnsi="Garamond" w:cs="Times New Roman"/>
          <w:sz w:val="20"/>
          <w:szCs w:val="20"/>
          <w:lang w:eastAsia="cs-CZ"/>
        </w:rPr>
        <w:t xml:space="preserve">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2F337135" w14:textId="55252937" w:rsidR="00E93F9F" w:rsidDel="00CD4BDA" w:rsidRDefault="00046D6B" w:rsidP="00CD4BDA">
      <w:pPr>
        <w:tabs>
          <w:tab w:val="left" w:pos="1701"/>
          <w:tab w:val="left" w:pos="7797"/>
          <w:tab w:val="left" w:pos="11340"/>
        </w:tabs>
        <w:spacing w:after="0"/>
        <w:rPr>
          <w:del w:id="240" w:author="Žofková Markéta" w:date="2023-07-11T16:37:00Z"/>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del w:id="241" w:author="Žofková Markéta" w:date="2023-07-11T16:37:00Z">
        <w:r w:rsidR="0087119B" w:rsidDel="00CD4BDA">
          <w:rPr>
            <w:rFonts w:ascii="Garamond" w:eastAsia="Times New Roman" w:hAnsi="Garamond" w:cs="Times New Roman"/>
            <w:b/>
            <w:sz w:val="20"/>
            <w:szCs w:val="20"/>
            <w:lang w:eastAsia="cs-CZ"/>
          </w:rPr>
          <w:delText>M</w:delText>
        </w:r>
        <w:r w:rsidR="00E93F9F" w:rsidDel="00CD4BDA">
          <w:rPr>
            <w:rFonts w:ascii="Garamond" w:eastAsia="Times New Roman" w:hAnsi="Garamond" w:cs="Times New Roman"/>
            <w:b/>
            <w:sz w:val="20"/>
            <w:szCs w:val="20"/>
            <w:lang w:eastAsia="cs-CZ"/>
          </w:rPr>
          <w:delText>gr. Nikola Plevková</w:delText>
        </w:r>
        <w:r w:rsidR="00E93F9F" w:rsidDel="00CD4BDA">
          <w:rPr>
            <w:rFonts w:ascii="Garamond" w:eastAsia="Times New Roman" w:hAnsi="Garamond" w:cs="Times New Roman"/>
            <w:sz w:val="20"/>
            <w:szCs w:val="20"/>
            <w:lang w:eastAsia="cs-CZ"/>
          </w:rPr>
          <w:tab/>
          <w:delText>jako v senátu 25C - věci</w:delText>
        </w:r>
      </w:del>
    </w:p>
    <w:p w14:paraId="638ADDA3" w14:textId="77CDE6A0" w:rsidR="00E93F9F" w:rsidDel="00CD4BDA" w:rsidRDefault="00E93F9F" w:rsidP="00CD4BDA">
      <w:pPr>
        <w:tabs>
          <w:tab w:val="left" w:pos="1701"/>
          <w:tab w:val="left" w:pos="7797"/>
          <w:tab w:val="left" w:pos="11340"/>
        </w:tabs>
        <w:spacing w:after="0"/>
        <w:rPr>
          <w:del w:id="242" w:author="Žofková Markéta" w:date="2023-07-11T16:37:00Z"/>
          <w:rFonts w:ascii="Garamond" w:eastAsia="Times New Roman" w:hAnsi="Garamond" w:cs="Times New Roman"/>
          <w:sz w:val="20"/>
          <w:szCs w:val="20"/>
          <w:lang w:eastAsia="cs-CZ"/>
        </w:rPr>
      </w:pPr>
      <w:del w:id="243" w:author="Žofková Markéta" w:date="2023-07-11T16:37:00Z">
        <w:r w:rsidDel="00CD4BDA">
          <w:rPr>
            <w:rFonts w:ascii="Garamond" w:eastAsia="Times New Roman" w:hAnsi="Garamond" w:cs="Times New Roman"/>
            <w:sz w:val="20"/>
            <w:szCs w:val="20"/>
            <w:lang w:eastAsia="cs-CZ"/>
          </w:rPr>
          <w:tab/>
        </w:r>
        <w:r w:rsidDel="00CD4BDA">
          <w:rPr>
            <w:rFonts w:ascii="Garamond" w:eastAsia="Times New Roman" w:hAnsi="Garamond" w:cs="Times New Roman"/>
            <w:sz w:val="20"/>
            <w:szCs w:val="20"/>
            <w:lang w:eastAsia="cs-CZ"/>
          </w:rPr>
          <w:tab/>
        </w:r>
        <w:r w:rsidDel="00CD4BDA">
          <w:rPr>
            <w:rFonts w:ascii="Garamond" w:eastAsia="Times New Roman" w:hAnsi="Garamond" w:cs="Times New Roman"/>
            <w:sz w:val="20"/>
            <w:szCs w:val="20"/>
            <w:lang w:eastAsia="cs-CZ"/>
          </w:rPr>
          <w:tab/>
          <w:delText>lichých spisových značek</w:delText>
        </w:r>
      </w:del>
    </w:p>
    <w:p w14:paraId="616598D2" w14:textId="2038E5FE" w:rsidR="00E93F9F" w:rsidDel="00CD4BDA" w:rsidRDefault="00E93F9F" w:rsidP="00CD4BDA">
      <w:pPr>
        <w:tabs>
          <w:tab w:val="left" w:pos="1701"/>
          <w:tab w:val="left" w:pos="7797"/>
          <w:tab w:val="left" w:pos="11340"/>
        </w:tabs>
        <w:spacing w:after="0"/>
        <w:rPr>
          <w:del w:id="244" w:author="Žofková Markéta" w:date="2023-07-11T16:37:00Z"/>
          <w:rFonts w:ascii="Garamond" w:eastAsia="Times New Roman" w:hAnsi="Garamond" w:cs="Times New Roman"/>
          <w:sz w:val="20"/>
          <w:szCs w:val="20"/>
          <w:lang w:eastAsia="cs-CZ"/>
        </w:rPr>
      </w:pPr>
      <w:del w:id="245" w:author="Žofková Markéta" w:date="2023-07-11T16:37:00Z">
        <w:r w:rsidDel="00CD4BDA">
          <w:rPr>
            <w:rFonts w:ascii="Garamond" w:eastAsia="Times New Roman" w:hAnsi="Garamond" w:cs="Times New Roman"/>
            <w:sz w:val="20"/>
            <w:szCs w:val="20"/>
            <w:lang w:eastAsia="cs-CZ"/>
          </w:rPr>
          <w:tab/>
        </w:r>
        <w:r w:rsidDel="00CD4BDA">
          <w:rPr>
            <w:rFonts w:ascii="Garamond" w:eastAsia="Times New Roman" w:hAnsi="Garamond" w:cs="Times New Roman"/>
            <w:sz w:val="20"/>
            <w:szCs w:val="20"/>
            <w:lang w:eastAsia="cs-CZ"/>
          </w:rPr>
          <w:tab/>
        </w:r>
        <w:r w:rsidDel="00CD4BDA">
          <w:rPr>
            <w:rFonts w:ascii="Garamond" w:eastAsia="Times New Roman" w:hAnsi="Garamond" w:cs="Times New Roman"/>
            <w:sz w:val="20"/>
            <w:szCs w:val="20"/>
            <w:lang w:eastAsia="cs-CZ"/>
          </w:rPr>
          <w:tab/>
          <w:delText>napadlé do 30. 9. 2022</w:delText>
        </w:r>
      </w:del>
    </w:p>
    <w:p w14:paraId="11A48BA1" w14:textId="1B01617D" w:rsidR="00E93F9F" w:rsidRPr="00E93F9F" w:rsidRDefault="00E93F9F" w:rsidP="00CD4BDA">
      <w:pPr>
        <w:tabs>
          <w:tab w:val="left" w:pos="1701"/>
          <w:tab w:val="left" w:pos="7797"/>
          <w:tab w:val="left" w:pos="11340"/>
        </w:tabs>
        <w:spacing w:after="0"/>
        <w:rPr>
          <w:rFonts w:ascii="Garamond" w:eastAsia="Times New Roman" w:hAnsi="Garamond" w:cs="Times New Roman"/>
          <w:sz w:val="20"/>
          <w:szCs w:val="20"/>
          <w:lang w:eastAsia="cs-CZ"/>
        </w:rPr>
      </w:pPr>
      <w:del w:id="246" w:author="Žofková Markéta" w:date="2023-07-11T16:37:00Z">
        <w:r w:rsidDel="00CD4BDA">
          <w:rPr>
            <w:rFonts w:ascii="Garamond" w:eastAsia="Times New Roman" w:hAnsi="Garamond" w:cs="Times New Roman"/>
            <w:sz w:val="20"/>
            <w:szCs w:val="20"/>
            <w:lang w:eastAsia="cs-CZ"/>
          </w:rPr>
          <w:tab/>
        </w:r>
        <w:r w:rsidDel="00CD4BDA">
          <w:rPr>
            <w:rFonts w:ascii="Garamond" w:eastAsia="Times New Roman" w:hAnsi="Garamond" w:cs="Times New Roman"/>
            <w:sz w:val="20"/>
            <w:szCs w:val="20"/>
            <w:lang w:eastAsia="cs-CZ"/>
          </w:rPr>
          <w:tab/>
        </w:r>
        <w:r w:rsidDel="00CD4BDA">
          <w:rPr>
            <w:rFonts w:ascii="Garamond" w:eastAsia="Times New Roman" w:hAnsi="Garamond" w:cs="Times New Roman"/>
            <w:b/>
            <w:sz w:val="20"/>
            <w:szCs w:val="20"/>
            <w:lang w:eastAsia="cs-CZ"/>
          </w:rPr>
          <w:delText>JUDr. Kateřina Marvanová</w:delText>
        </w:r>
        <w:r w:rsidDel="00CD4BDA">
          <w:rPr>
            <w:rFonts w:ascii="Garamond" w:eastAsia="Times New Roman" w:hAnsi="Garamond" w:cs="Times New Roman"/>
            <w:sz w:val="20"/>
            <w:szCs w:val="20"/>
            <w:lang w:eastAsia="cs-CZ"/>
          </w:rPr>
          <w:tab/>
          <w:delText>jako v senátu 25C</w:delText>
        </w:r>
      </w:del>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1C596312"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247" w:author="Žofková Markéta" w:date="2023-07-11T16:38:00Z">
        <w:r w:rsidRPr="0087119B" w:rsidDel="00CD4BDA">
          <w:rPr>
            <w:rFonts w:ascii="Garamond" w:eastAsia="Times New Roman" w:hAnsi="Garamond" w:cs="Times New Roman"/>
            <w:b/>
            <w:sz w:val="20"/>
            <w:szCs w:val="20"/>
            <w:lang w:eastAsia="cs-CZ"/>
          </w:rPr>
          <w:delText>JUDr. Lukáš Hadamčík, Ph.D.</w:delText>
        </w:r>
        <w:r w:rsidDel="00CD4BDA">
          <w:rPr>
            <w:rFonts w:ascii="Garamond" w:eastAsia="Times New Roman" w:hAnsi="Garamond" w:cs="Times New Roman"/>
            <w:sz w:val="20"/>
            <w:szCs w:val="20"/>
            <w:lang w:eastAsia="cs-CZ"/>
          </w:rPr>
          <w:tab/>
          <w:delText>jako v senátu 50C</w:delText>
        </w:r>
      </w:del>
      <w:ins w:id="248" w:author="Žofková Markéta" w:date="2023-07-11T16:38:00Z">
        <w:r w:rsidR="00CD4BDA">
          <w:rPr>
            <w:rFonts w:ascii="Garamond" w:eastAsia="Times New Roman" w:hAnsi="Garamond" w:cs="Times New Roman"/>
            <w:b/>
            <w:sz w:val="20"/>
            <w:szCs w:val="20"/>
            <w:lang w:eastAsia="cs-CZ"/>
          </w:rPr>
          <w:t xml:space="preserve"> </w:t>
        </w:r>
      </w:ins>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4285DE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ins w:id="249" w:author="Žofková Markéta" w:date="2023-07-11T16:35:00Z">
        <w:r w:rsidR="003C07A5">
          <w:rPr>
            <w:rFonts w:ascii="Garamond" w:eastAsia="Times New Roman" w:hAnsi="Garamond" w:cs="Times New Roman"/>
            <w:sz w:val="20"/>
            <w:szCs w:val="20"/>
            <w:lang w:eastAsia="cs-CZ"/>
          </w:rPr>
          <w:t xml:space="preserve">Mgr. Klára Babičková </w:t>
        </w:r>
      </w:ins>
      <w:del w:id="250" w:author="Žofková Markéta" w:date="2023-07-11T16:35:00Z">
        <w:r w:rsidRPr="00046D6B" w:rsidDel="003C07A5">
          <w:rPr>
            <w:rFonts w:ascii="Garamond" w:eastAsia="Times New Roman" w:hAnsi="Garamond" w:cs="Times New Roman"/>
            <w:b/>
            <w:sz w:val="20"/>
            <w:szCs w:val="20"/>
            <w:lang w:eastAsia="cs-CZ"/>
          </w:rPr>
          <w:delText>JUDr. Zuzana Šmídová</w:delText>
        </w:r>
      </w:del>
      <w:ins w:id="251" w:author="Žofková Markéta" w:date="2023-07-11T16:35:00Z">
        <w:r w:rsidR="003C07A5">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3C2CC64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ins w:id="252" w:author="Žofková Markéta" w:date="2023-07-11T16:36:00Z">
        <w:r w:rsidR="0000010B">
          <w:rPr>
            <w:rFonts w:ascii="Garamond" w:eastAsia="Times New Roman" w:hAnsi="Garamond" w:cs="Times New Roman"/>
            <w:sz w:val="20"/>
            <w:szCs w:val="20"/>
            <w:lang w:eastAsia="cs-CZ"/>
          </w:rPr>
          <w:t xml:space="preserve">Mgr. Klára Babičková </w:t>
        </w:r>
      </w:ins>
      <w:del w:id="253" w:author="Žofková Markéta" w:date="2023-07-11T16:36:00Z">
        <w:r w:rsidRPr="00046D6B" w:rsidDel="0000010B">
          <w:rPr>
            <w:rFonts w:ascii="Garamond" w:eastAsia="Times New Roman" w:hAnsi="Garamond" w:cs="Times New Roman"/>
            <w:b/>
            <w:sz w:val="20"/>
            <w:szCs w:val="20"/>
            <w:lang w:eastAsia="cs-CZ"/>
          </w:rPr>
          <w:delText>JUDr. Zuzana Šmídová</w:delText>
        </w:r>
      </w:del>
      <w:ins w:id="254" w:author="Žofková Markéta" w:date="2023-07-11T16:36:00Z">
        <w:r w:rsidR="0000010B">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w:t>
      </w:r>
      <w:proofErr w:type="gramStart"/>
      <w:r w:rsidR="001A5A0A">
        <w:rPr>
          <w:rFonts w:ascii="Garamond" w:eastAsia="Times New Roman" w:hAnsi="Garamond" w:cs="Times New Roman"/>
          <w:sz w:val="20"/>
          <w:szCs w:val="20"/>
          <w:lang w:eastAsia="cs-CZ"/>
        </w:rPr>
        <w:t xml:space="preserve">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lastRenderedPageBreak/>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w:t>
      </w:r>
      <w:proofErr w:type="gramStart"/>
      <w:r w:rsidR="001A5A0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w:t>
      </w:r>
      <w:proofErr w:type="spellStart"/>
      <w:r w:rsidR="00301020">
        <w:rPr>
          <w:rFonts w:ascii="Garamond" w:eastAsia="Times New Roman" w:hAnsi="Garamond" w:cs="Times New Roman"/>
          <w:sz w:val="20"/>
          <w:szCs w:val="20"/>
          <w:lang w:eastAsia="cs-CZ"/>
        </w:rPr>
        <w:t>Kuibrychtová</w:t>
      </w:r>
      <w:proofErr w:type="spellEnd"/>
      <w:r w:rsidR="00301020">
        <w:rPr>
          <w:rFonts w:ascii="Garamond" w:eastAsia="Times New Roman" w:hAnsi="Garamond" w:cs="Times New Roman"/>
          <w:sz w:val="20"/>
          <w:szCs w:val="20"/>
          <w:lang w:eastAsia="cs-CZ"/>
        </w:rPr>
        <w:t xml:space="preserve">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280C59E4" w14:textId="07C2BB71" w:rsidR="00B35D28" w:rsidRPr="00046D6B" w:rsidDel="003824E7" w:rsidRDefault="00B35D28" w:rsidP="00046D6B">
      <w:pPr>
        <w:tabs>
          <w:tab w:val="left" w:pos="4536"/>
        </w:tabs>
        <w:spacing w:after="0"/>
        <w:jc w:val="both"/>
        <w:rPr>
          <w:del w:id="255" w:author="Žofková Markéta" w:date="2023-07-11T16:38:00Z"/>
          <w:rFonts w:ascii="Garamond" w:eastAsia="Times New Roman" w:hAnsi="Garamond" w:cs="Times New Roman"/>
          <w:sz w:val="20"/>
          <w:szCs w:val="20"/>
          <w:lang w:eastAsia="cs-CZ"/>
        </w:rPr>
      </w:pPr>
      <w:del w:id="256" w:author="Žofková Markéta" w:date="2023-07-11T16:38:00Z">
        <w:r w:rsidDel="003824E7">
          <w:rPr>
            <w:rFonts w:ascii="Garamond" w:eastAsia="Times New Roman" w:hAnsi="Garamond" w:cs="Times New Roman"/>
            <w:sz w:val="20"/>
            <w:szCs w:val="20"/>
            <w:lang w:eastAsia="cs-CZ"/>
          </w:rPr>
          <w:delText>JUDr. Lukáš Hadamčík, Ph.D.</w:delText>
        </w:r>
        <w:r w:rsidDel="003824E7">
          <w:rPr>
            <w:rFonts w:ascii="Garamond" w:eastAsia="Times New Roman" w:hAnsi="Garamond" w:cs="Times New Roman"/>
            <w:sz w:val="20"/>
            <w:szCs w:val="20"/>
            <w:lang w:eastAsia="cs-CZ"/>
          </w:rPr>
          <w:tab/>
          <w:delText>jako v senátu 50C</w:delText>
        </w:r>
      </w:del>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ins w:id="257" w:author="Žofková Markéta" w:date="2023-07-11T16:38:00Z">
        <w:r>
          <w:rPr>
            <w:rFonts w:ascii="Garamond" w:eastAsia="Times New Roman" w:hAnsi="Garamond" w:cs="Times New Roman"/>
            <w:sz w:val="20"/>
            <w:szCs w:val="20"/>
            <w:lang w:eastAsia="cs-CZ"/>
          </w:rPr>
          <w:t xml:space="preserve"> </w:t>
        </w:r>
      </w:ins>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9668" w14:textId="77777777" w:rsidR="00A02C32" w:rsidRDefault="00A02C32" w:rsidP="00DB0F81">
      <w:pPr>
        <w:spacing w:after="0"/>
      </w:pPr>
      <w:r>
        <w:separator/>
      </w:r>
    </w:p>
  </w:endnote>
  <w:endnote w:type="continuationSeparator" w:id="0">
    <w:p w14:paraId="1726D87D" w14:textId="77777777" w:rsidR="00A02C32" w:rsidRDefault="00A02C32"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7E2E" w14:textId="77777777" w:rsidR="00A02C32" w:rsidRDefault="00A02C32" w:rsidP="00DB0F81">
      <w:pPr>
        <w:spacing w:after="0"/>
      </w:pPr>
      <w:r>
        <w:separator/>
      </w:r>
    </w:p>
  </w:footnote>
  <w:footnote w:type="continuationSeparator" w:id="0">
    <w:p w14:paraId="4047FDA8" w14:textId="77777777" w:rsidR="00A02C32" w:rsidRDefault="00A02C32"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7652"/>
    <w:rsid w:val="0007097E"/>
    <w:rsid w:val="00074C68"/>
    <w:rsid w:val="00076FEF"/>
    <w:rsid w:val="00087408"/>
    <w:rsid w:val="000A40AB"/>
    <w:rsid w:val="000B2995"/>
    <w:rsid w:val="000C369B"/>
    <w:rsid w:val="000D214E"/>
    <w:rsid w:val="000E06AC"/>
    <w:rsid w:val="000E411D"/>
    <w:rsid w:val="000F0DBD"/>
    <w:rsid w:val="000F534E"/>
    <w:rsid w:val="001033B8"/>
    <w:rsid w:val="001065CE"/>
    <w:rsid w:val="00114D02"/>
    <w:rsid w:val="00122413"/>
    <w:rsid w:val="001252F6"/>
    <w:rsid w:val="00127887"/>
    <w:rsid w:val="00131A00"/>
    <w:rsid w:val="00142918"/>
    <w:rsid w:val="0014344E"/>
    <w:rsid w:val="00152452"/>
    <w:rsid w:val="00163A0F"/>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9779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93A"/>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24D"/>
    <w:rsid w:val="004C358B"/>
    <w:rsid w:val="004E0533"/>
    <w:rsid w:val="004E666D"/>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F9E"/>
    <w:rsid w:val="005E57D5"/>
    <w:rsid w:val="005E596A"/>
    <w:rsid w:val="005F26EB"/>
    <w:rsid w:val="005F5875"/>
    <w:rsid w:val="00604659"/>
    <w:rsid w:val="00617C75"/>
    <w:rsid w:val="00620E45"/>
    <w:rsid w:val="00621658"/>
    <w:rsid w:val="00635702"/>
    <w:rsid w:val="0063793E"/>
    <w:rsid w:val="006461F8"/>
    <w:rsid w:val="00647C96"/>
    <w:rsid w:val="006515A5"/>
    <w:rsid w:val="00652380"/>
    <w:rsid w:val="00652E75"/>
    <w:rsid w:val="00676AFD"/>
    <w:rsid w:val="00676D2B"/>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23853"/>
    <w:rsid w:val="008365C9"/>
    <w:rsid w:val="008375D7"/>
    <w:rsid w:val="00842ECD"/>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41ECB"/>
    <w:rsid w:val="00956033"/>
    <w:rsid w:val="00970536"/>
    <w:rsid w:val="00971952"/>
    <w:rsid w:val="00993336"/>
    <w:rsid w:val="009956A6"/>
    <w:rsid w:val="009957B3"/>
    <w:rsid w:val="009B56B4"/>
    <w:rsid w:val="009C1FAC"/>
    <w:rsid w:val="009C36D1"/>
    <w:rsid w:val="009E1CC7"/>
    <w:rsid w:val="009E3CFB"/>
    <w:rsid w:val="009E78E5"/>
    <w:rsid w:val="00A02C32"/>
    <w:rsid w:val="00A02D38"/>
    <w:rsid w:val="00A02F15"/>
    <w:rsid w:val="00A12EF0"/>
    <w:rsid w:val="00A2609B"/>
    <w:rsid w:val="00A32E71"/>
    <w:rsid w:val="00A405F5"/>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957BD"/>
    <w:rsid w:val="00BA0818"/>
    <w:rsid w:val="00BA683E"/>
    <w:rsid w:val="00BB5984"/>
    <w:rsid w:val="00BB5EFC"/>
    <w:rsid w:val="00BC108C"/>
    <w:rsid w:val="00BC2D3E"/>
    <w:rsid w:val="00BD4BB4"/>
    <w:rsid w:val="00BE03F3"/>
    <w:rsid w:val="00BE0B7D"/>
    <w:rsid w:val="00BE26B3"/>
    <w:rsid w:val="00C04895"/>
    <w:rsid w:val="00C25051"/>
    <w:rsid w:val="00C319AA"/>
    <w:rsid w:val="00C36599"/>
    <w:rsid w:val="00C37D28"/>
    <w:rsid w:val="00C45DB6"/>
    <w:rsid w:val="00C55A27"/>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11AF8"/>
    <w:rsid w:val="00D24FFF"/>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3B06"/>
    <w:rsid w:val="00E870BB"/>
    <w:rsid w:val="00E91037"/>
    <w:rsid w:val="00E928A8"/>
    <w:rsid w:val="00E93F9F"/>
    <w:rsid w:val="00E97262"/>
    <w:rsid w:val="00E97422"/>
    <w:rsid w:val="00EA2B83"/>
    <w:rsid w:val="00EB0FA0"/>
    <w:rsid w:val="00EB2FBD"/>
    <w:rsid w:val="00EB6F29"/>
    <w:rsid w:val="00ED10B3"/>
    <w:rsid w:val="00EE5723"/>
    <w:rsid w:val="00EE65B8"/>
    <w:rsid w:val="00F05077"/>
    <w:rsid w:val="00F24584"/>
    <w:rsid w:val="00F25BE0"/>
    <w:rsid w:val="00F371DA"/>
    <w:rsid w:val="00F37E9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52</Pages>
  <Words>14277</Words>
  <Characters>84241</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23</cp:revision>
  <dcterms:created xsi:type="dcterms:W3CDTF">2023-07-11T11:50:00Z</dcterms:created>
  <dcterms:modified xsi:type="dcterms:W3CDTF">2023-07-11T14:38:00Z</dcterms:modified>
</cp:coreProperties>
</file>