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77777777"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200309">
        <w:rPr>
          <w:rFonts w:ascii="Garamond" w:eastAsia="Times New Roman" w:hAnsi="Garamond" w:cs="Times New Roman"/>
          <w:b/>
          <w:sz w:val="24"/>
          <w:szCs w:val="24"/>
          <w:lang w:eastAsia="cs-CZ"/>
        </w:rPr>
        <w:t>245/2022</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14:paraId="5DE52EB2"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14:paraId="3C3D493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14:paraId="5470936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206AE9B5"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w:t>
      </w:r>
      <w:r w:rsidR="00BE0B7D">
        <w:rPr>
          <w:rFonts w:ascii="Garamond" w:eastAsia="Times New Roman" w:hAnsi="Garamond" w:cs="Times New Roman"/>
          <w:sz w:val="20"/>
          <w:szCs w:val="20"/>
          <w:lang w:eastAsia="cs-CZ"/>
        </w:rPr>
        <w:t>o</w:t>
      </w:r>
      <w:r w:rsidRPr="00046D6B">
        <w:rPr>
          <w:rFonts w:ascii="Garamond" w:eastAsia="Times New Roman" w:hAnsi="Garamond" w:cs="Times New Roman"/>
          <w:sz w:val="20"/>
          <w:szCs w:val="20"/>
          <w:lang w:eastAsia="cs-CZ"/>
        </w:rPr>
        <w:t xml:space="preserve">bčanský soudní řád, ve znění pozdějších předpisů (dále jen „o. s. ř.“), </w:t>
      </w:r>
    </w:p>
    <w:p w14:paraId="5FBC7D2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5147C2ED" w14:textId="4DEC5556" w:rsidR="00046D6B" w:rsidRPr="00C04895" w:rsidRDefault="00046D6B" w:rsidP="00676AFD">
      <w:pPr>
        <w:numPr>
          <w:ilvl w:val="0"/>
          <w:numId w:val="17"/>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p>
    <w:p w14:paraId="490DD16B"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14:paraId="401CC49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w:t>
      </w:r>
      <w:r w:rsidRPr="00046D6B">
        <w:rPr>
          <w:rFonts w:ascii="Garamond" w:eastAsia="Times New Roman" w:hAnsi="Garamond" w:cs="Times New Roman"/>
          <w:sz w:val="20"/>
          <w:szCs w:val="20"/>
          <w:lang w:eastAsia="cs-CZ"/>
        </w:rPr>
        <w:lastRenderedPageBreak/>
        <w:t>oddělení. Pro posouzení, do jakého rejstříku či oddílu má být věc zapsána či zda se jedná o věc specializovanou, je rozhodující úprava rozvrhu práce účinná v době doručení takového podání (návrhu) soudu.</w:t>
      </w:r>
    </w:p>
    <w:p w14:paraId="6C7ED412"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05079E04" w14:textId="0A62BC1B" w:rsidR="00A5595D" w:rsidRPr="00046D6B" w:rsidRDefault="00A5595D" w:rsidP="00A5595D">
      <w:pPr>
        <w:spacing w:after="0"/>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 xml:space="preserve">věci </w:t>
      </w:r>
      <w:r w:rsidR="00400BC8">
        <w:rPr>
          <w:rFonts w:ascii="Garamond" w:eastAsia="Times New Roman" w:hAnsi="Garamond" w:cs="Times New Roman"/>
          <w:b/>
          <w:sz w:val="20"/>
          <w:szCs w:val="20"/>
          <w:u w:val="single"/>
          <w:lang w:eastAsia="cs-CZ"/>
        </w:rPr>
        <w:t>v minulosti</w:t>
      </w:r>
      <w:r w:rsidR="004A19FB">
        <w:rPr>
          <w:rFonts w:ascii="Garamond" w:eastAsia="Times New Roman" w:hAnsi="Garamond" w:cs="Times New Roman"/>
          <w:b/>
          <w:sz w:val="20"/>
          <w:szCs w:val="20"/>
          <w:u w:val="single"/>
          <w:lang w:eastAsia="cs-CZ"/>
        </w:rPr>
        <w:t xml:space="preserve"> </w:t>
      </w:r>
      <w:r w:rsidR="00C36599">
        <w:rPr>
          <w:rFonts w:ascii="Garamond" w:eastAsia="Times New Roman" w:hAnsi="Garamond" w:cs="Times New Roman"/>
          <w:b/>
          <w:sz w:val="20"/>
          <w:szCs w:val="20"/>
          <w:u w:val="single"/>
          <w:lang w:eastAsia="cs-CZ"/>
        </w:rPr>
        <w:t>přidělené</w:t>
      </w:r>
      <w:r w:rsidR="007E5A83">
        <w:rPr>
          <w:rFonts w:ascii="Garamond" w:eastAsia="Times New Roman" w:hAnsi="Garamond" w:cs="Times New Roman"/>
          <w:b/>
          <w:sz w:val="20"/>
          <w:szCs w:val="20"/>
          <w:u w:val="single"/>
          <w:lang w:eastAsia="cs-CZ"/>
        </w:rPr>
        <w:t>, zástupy, dorovnání</w:t>
      </w:r>
      <w:r w:rsidR="00F5743D">
        <w:rPr>
          <w:rFonts w:ascii="Garamond" w:eastAsia="Times New Roman" w:hAnsi="Garamond" w:cs="Times New Roman"/>
          <w:b/>
          <w:sz w:val="20"/>
          <w:szCs w:val="20"/>
          <w:u w:val="single"/>
          <w:lang w:eastAsia="cs-CZ"/>
        </w:rPr>
        <w:t xml:space="preserve"> senátu</w:t>
      </w:r>
    </w:p>
    <w:p w14:paraId="45E20054" w14:textId="77777777" w:rsidR="009C36D1" w:rsidRPr="00046D6B" w:rsidRDefault="009C36D1" w:rsidP="00046D6B">
      <w:pPr>
        <w:spacing w:after="0"/>
        <w:contextualSpacing/>
        <w:jc w:val="both"/>
        <w:rPr>
          <w:rFonts w:ascii="Garamond" w:eastAsia="Times New Roman" w:hAnsi="Garamond" w:cs="Times New Roman"/>
          <w:sz w:val="20"/>
          <w:szCs w:val="20"/>
          <w:lang w:eastAsia="cs-CZ"/>
        </w:rPr>
      </w:pPr>
    </w:p>
    <w:p w14:paraId="0A336977" w14:textId="53921D7F" w:rsidR="00463FD7" w:rsidRDefault="00463FD7" w:rsidP="004A19FB">
      <w:pPr>
        <w:numPr>
          <w:ilvl w:val="0"/>
          <w:numId w:val="17"/>
        </w:numPr>
        <w:tabs>
          <w:tab w:val="left" w:pos="567"/>
        </w:tabs>
        <w:spacing w:after="0"/>
        <w:ind w:left="426" w:hanging="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14:paraId="7161B0A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BC1E56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14:paraId="6889B2CC"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14:paraId="059D1FEB"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77DE2BBF"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14:paraId="21413321"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14:paraId="5D532C76"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14:paraId="5ADDA2E7"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14:paraId="03BF5150"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14:paraId="5D9F11EC"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14:paraId="3A7F7CD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47E5832C" w14:textId="77777777"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14:paraId="4AE60FDE" w14:textId="77777777"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14:paraId="76FB8C2A"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14:paraId="2B3D2344"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637EB2D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r>
      <w:r w:rsidR="00914B7A" w:rsidRPr="00463FD7">
        <w:rPr>
          <w:rFonts w:ascii="Garamond" w:eastAsia="Times New Roman" w:hAnsi="Garamond" w:cs="Times New Roman"/>
          <w:sz w:val="20"/>
          <w:szCs w:val="20"/>
          <w:lang w:eastAsia="cs-CZ"/>
        </w:rPr>
        <w:t>23 C 270/2018</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121/2020</w:t>
      </w:r>
    </w:p>
    <w:p w14:paraId="0EA05C85"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r>
      <w:r w:rsidR="006461F8">
        <w:rPr>
          <w:rFonts w:ascii="Garamond" w:eastAsia="Times New Roman" w:hAnsi="Garamond" w:cs="Times New Roman"/>
          <w:sz w:val="20"/>
          <w:szCs w:val="20"/>
          <w:lang w:eastAsia="cs-CZ"/>
        </w:rPr>
        <w:t>23 C 160/2020</w:t>
      </w:r>
    </w:p>
    <w:p w14:paraId="390A0F71" w14:textId="77777777"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137/2019</w:t>
      </w:r>
      <w:r w:rsidR="00914B7A">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175/2020</w:t>
      </w:r>
    </w:p>
    <w:p w14:paraId="51FF3392"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23 C 215/2018</w:t>
      </w:r>
      <w:r w:rsidR="006461F8">
        <w:rPr>
          <w:rFonts w:ascii="Garamond" w:eastAsia="Times New Roman" w:hAnsi="Garamond" w:cs="Times New Roman"/>
          <w:sz w:val="20"/>
          <w:szCs w:val="20"/>
          <w:lang w:eastAsia="cs-CZ"/>
        </w:rPr>
        <w:tab/>
        <w:t>23 C 73/2020</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180/2020</w:t>
      </w:r>
    </w:p>
    <w:p w14:paraId="466A59DB" w14:textId="77777777" w:rsidR="00914B7A" w:rsidRDefault="00914B7A"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257/2018</w:t>
      </w:r>
      <w:r w:rsidR="006461F8">
        <w:rPr>
          <w:rFonts w:ascii="Garamond" w:eastAsia="Times New Roman" w:hAnsi="Garamond" w:cs="Times New Roman"/>
          <w:sz w:val="20"/>
          <w:szCs w:val="20"/>
          <w:lang w:eastAsia="cs-CZ"/>
        </w:rPr>
        <w:tab/>
      </w:r>
      <w:r w:rsidR="006461F8" w:rsidRPr="00463FD7">
        <w:rPr>
          <w:rFonts w:ascii="Garamond" w:eastAsia="Times New Roman" w:hAnsi="Garamond" w:cs="Times New Roman"/>
          <w:sz w:val="20"/>
          <w:szCs w:val="20"/>
          <w:lang w:eastAsia="cs-CZ"/>
        </w:rPr>
        <w:t>23 C 80/2020</w:t>
      </w:r>
    </w:p>
    <w:p w14:paraId="7905FD06" w14:textId="77777777" w:rsidR="00914B7A" w:rsidRPr="00463FD7" w:rsidRDefault="00914B7A" w:rsidP="00803B65">
      <w:pPr>
        <w:spacing w:after="0"/>
        <w:ind w:left="426"/>
        <w:contextualSpacing/>
        <w:jc w:val="both"/>
        <w:rPr>
          <w:rFonts w:ascii="Garamond" w:eastAsia="Times New Roman" w:hAnsi="Garamond" w:cs="Times New Roman"/>
          <w:sz w:val="20"/>
          <w:szCs w:val="20"/>
          <w:lang w:eastAsia="cs-CZ"/>
        </w:rPr>
      </w:pPr>
    </w:p>
    <w:p w14:paraId="75C8C08B"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14:paraId="6B45B469" w14:textId="77777777" w:rsidR="009C36D1" w:rsidRDefault="009C36D1" w:rsidP="00404B0D">
      <w:pPr>
        <w:spacing w:after="0"/>
        <w:contextualSpacing/>
        <w:jc w:val="both"/>
        <w:rPr>
          <w:rFonts w:ascii="Garamond" w:eastAsia="Times New Roman" w:hAnsi="Garamond" w:cs="Times New Roman"/>
          <w:b/>
          <w:sz w:val="20"/>
          <w:szCs w:val="20"/>
          <w:u w:val="single"/>
          <w:lang w:eastAsia="cs-CZ"/>
        </w:rPr>
      </w:pPr>
    </w:p>
    <w:p w14:paraId="6C271A20"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14:paraId="332232BD"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20152E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14:paraId="47D64461" w14:textId="1855A19E"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4A19FB">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14:paraId="020A1CA0" w14:textId="77777777" w:rsidR="00463FD7" w:rsidRPr="00463FD7" w:rsidRDefault="00463FD7" w:rsidP="00404B0D">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14:paraId="58F8E25E" w14:textId="595C6C8D"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14:paraId="5F110B7D"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14:paraId="2BF2950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44AEBA2" w14:textId="77777777"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14:paraId="193E5608" w14:textId="77777777" w:rsidR="003F2C54" w:rsidRDefault="003F2C54" w:rsidP="00463FD7">
      <w:pPr>
        <w:spacing w:after="0"/>
        <w:contextualSpacing/>
        <w:jc w:val="both"/>
        <w:rPr>
          <w:rFonts w:ascii="Garamond" w:eastAsia="Times New Roman" w:hAnsi="Garamond" w:cs="Times New Roman"/>
          <w:b/>
          <w:sz w:val="20"/>
          <w:szCs w:val="20"/>
          <w:u w:val="single"/>
          <w:lang w:eastAsia="cs-CZ"/>
        </w:rPr>
      </w:pPr>
    </w:p>
    <w:p w14:paraId="077742E2"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14:paraId="054D80A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094CD153"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14:paraId="6307040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14:paraId="1F32D7E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14:paraId="7C90FA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14:paraId="60ECB4AE"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14:paraId="73DC532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66EADC5"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14:paraId="5213176C" w14:textId="77777777" w:rsidR="009C36D1" w:rsidRDefault="009C36D1" w:rsidP="00941ECB">
      <w:pPr>
        <w:spacing w:after="0"/>
        <w:contextualSpacing/>
        <w:jc w:val="both"/>
        <w:rPr>
          <w:rFonts w:ascii="Garamond" w:eastAsia="Times New Roman" w:hAnsi="Garamond" w:cs="Times New Roman"/>
          <w:b/>
          <w:sz w:val="20"/>
          <w:szCs w:val="20"/>
          <w:u w:val="single"/>
          <w:lang w:eastAsia="cs-CZ"/>
        </w:rPr>
      </w:pPr>
    </w:p>
    <w:p w14:paraId="41767BE7" w14:textId="77777777" w:rsidR="00463FD7" w:rsidRDefault="00463FD7" w:rsidP="004A19FB">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Ondřej Růžička</w:t>
      </w:r>
    </w:p>
    <w:p w14:paraId="797C1572"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284FB006"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14:paraId="1420A88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14:paraId="43EE0E6C"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14:paraId="1EAC14BC" w14:textId="299F3852"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t>23 C 14/2020</w:t>
      </w:r>
      <w:r w:rsidRPr="00463FD7">
        <w:rPr>
          <w:rFonts w:ascii="Garamond" w:eastAsia="Times New Roman" w:hAnsi="Garamond" w:cs="Times New Roman"/>
          <w:sz w:val="20"/>
          <w:szCs w:val="20"/>
          <w:lang w:eastAsia="cs-CZ"/>
        </w:rPr>
        <w:tab/>
        <w:t>23 C 192/2020</w:t>
      </w:r>
    </w:p>
    <w:p w14:paraId="4AA43F6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14:paraId="1A21E4E2"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215672FE" w14:textId="77777777" w:rsidR="009B56B4" w:rsidRPr="009C36D1"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14:paraId="0C86394B"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756B8963" w14:textId="77777777" w:rsidR="005A32A4" w:rsidRDefault="005A32A4" w:rsidP="00404B0D">
      <w:pPr>
        <w:spacing w:after="0"/>
        <w:contextualSpacing/>
        <w:jc w:val="both"/>
        <w:rPr>
          <w:rFonts w:ascii="Garamond" w:eastAsia="Times New Roman" w:hAnsi="Garamond" w:cs="Times New Roman"/>
          <w:b/>
          <w:sz w:val="20"/>
          <w:szCs w:val="20"/>
          <w:u w:val="single"/>
          <w:lang w:eastAsia="cs-CZ"/>
        </w:rPr>
      </w:pPr>
    </w:p>
    <w:p w14:paraId="14509C82" w14:textId="77777777" w:rsidR="00463FD7" w:rsidRDefault="00463FD7" w:rsidP="005A32A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14:paraId="7390EBC8"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19B25F94"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14:paraId="6B09776C"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14:paraId="65374F16" w14:textId="77777777" w:rsidR="00463FD7" w:rsidRPr="00463FD7" w:rsidRDefault="00463FD7" w:rsidP="00941ECB">
      <w:pPr>
        <w:spacing w:after="0"/>
        <w:ind w:left="426" w:firstLine="426"/>
        <w:contextualSpacing/>
        <w:jc w:val="both"/>
        <w:rPr>
          <w:rFonts w:ascii="Garamond" w:eastAsia="Times New Roman" w:hAnsi="Garamond" w:cs="Times New Roman"/>
          <w:sz w:val="20"/>
          <w:szCs w:val="20"/>
          <w:lang w:eastAsia="cs-CZ"/>
        </w:rPr>
      </w:pPr>
    </w:p>
    <w:p w14:paraId="15E1EBB7"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14:paraId="171C9477" w14:textId="77777777" w:rsidR="009B56B4" w:rsidRDefault="009B56B4" w:rsidP="00941ECB">
      <w:pPr>
        <w:spacing w:after="0"/>
        <w:ind w:firstLine="426"/>
        <w:contextualSpacing/>
        <w:jc w:val="both"/>
        <w:rPr>
          <w:rFonts w:ascii="Garamond" w:eastAsia="Times New Roman" w:hAnsi="Garamond" w:cs="Times New Roman"/>
          <w:b/>
          <w:sz w:val="20"/>
          <w:szCs w:val="20"/>
          <w:u w:val="single"/>
          <w:lang w:eastAsia="cs-CZ"/>
        </w:rPr>
      </w:pPr>
    </w:p>
    <w:p w14:paraId="3E78498F" w14:textId="77777777" w:rsidR="00463FD7" w:rsidRDefault="00463FD7" w:rsidP="00941EC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14:paraId="27AAD2DC" w14:textId="77777777" w:rsidR="00463FD7" w:rsidRPr="00463FD7" w:rsidRDefault="00463FD7" w:rsidP="00941ECB">
      <w:pPr>
        <w:spacing w:after="0"/>
        <w:ind w:left="426" w:firstLine="426"/>
        <w:contextualSpacing/>
        <w:jc w:val="both"/>
        <w:rPr>
          <w:rFonts w:ascii="Garamond" w:eastAsia="Times New Roman" w:hAnsi="Garamond" w:cs="Times New Roman"/>
          <w:b/>
          <w:sz w:val="20"/>
          <w:szCs w:val="20"/>
          <w:u w:val="single"/>
          <w:lang w:eastAsia="cs-CZ"/>
        </w:rPr>
      </w:pPr>
    </w:p>
    <w:p w14:paraId="5F680894"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14:paraId="351DFA9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14:paraId="5A246BF8"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14:paraId="424EEA80"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14:paraId="68870F6F" w14:textId="77777777" w:rsid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14:paraId="2067F47C"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4F1B06BF"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14:paraId="5ADEB516"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p>
    <w:p w14:paraId="2CD5F5D2" w14:textId="77777777" w:rsidR="00463FD7" w:rsidRDefault="00463FD7" w:rsidP="00941EC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14:paraId="27443130" w14:textId="77777777" w:rsidR="00463FD7" w:rsidRPr="00463FD7" w:rsidRDefault="00463FD7" w:rsidP="00941ECB">
      <w:pPr>
        <w:spacing w:after="0"/>
        <w:ind w:left="426"/>
        <w:contextualSpacing/>
        <w:jc w:val="both"/>
        <w:rPr>
          <w:rFonts w:ascii="Garamond" w:eastAsia="Times New Roman" w:hAnsi="Garamond" w:cs="Times New Roman"/>
          <w:b/>
          <w:sz w:val="20"/>
          <w:szCs w:val="20"/>
          <w:u w:val="single"/>
          <w:lang w:eastAsia="cs-CZ"/>
        </w:rPr>
      </w:pPr>
    </w:p>
    <w:p w14:paraId="7E1FC53E"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14:paraId="23DECE51" w14:textId="77777777" w:rsidR="00463FD7" w:rsidRPr="00463FD7" w:rsidRDefault="00463FD7" w:rsidP="00941EC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14:paraId="359DB764"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14:paraId="7E91597B" w14:textId="77777777" w:rsidR="00463FD7" w:rsidRPr="00463FD7" w:rsidRDefault="00463FD7" w:rsidP="00941EC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14:paraId="2922C1F1"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14:paraId="3576F09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2EF80FD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14:paraId="7D83ABA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5D00A2" w14:textId="77777777" w:rsidR="00463FD7" w:rsidRDefault="00722AD6" w:rsidP="004A19FB">
      <w:pPr>
        <w:spacing w:after="0"/>
        <w:ind w:firstLine="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Irena Městecká</w:t>
      </w:r>
    </w:p>
    <w:p w14:paraId="6DEE0E1B" w14:textId="77777777"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14:paraId="60A0180B"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14:paraId="78C7501C"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14:paraId="1159348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14:paraId="264066A0"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14:paraId="0FADC439"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184D65BF"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 xml:space="preserve">zástupy předsedy senátu jako v senátu 20 C </w:t>
      </w:r>
    </w:p>
    <w:p w14:paraId="6C451C36" w14:textId="77777777" w:rsidR="009B56B4" w:rsidRDefault="009B56B4" w:rsidP="004A19FB">
      <w:pPr>
        <w:spacing w:after="0"/>
        <w:ind w:left="426"/>
        <w:contextualSpacing/>
        <w:jc w:val="both"/>
        <w:rPr>
          <w:rFonts w:ascii="Garamond" w:eastAsia="Times New Roman" w:hAnsi="Garamond" w:cs="Times New Roman"/>
          <w:b/>
          <w:sz w:val="20"/>
          <w:szCs w:val="20"/>
          <w:u w:val="single"/>
          <w:lang w:eastAsia="cs-CZ"/>
        </w:rPr>
      </w:pPr>
    </w:p>
    <w:p w14:paraId="6336EA67" w14:textId="77777777" w:rsidR="005A32A4" w:rsidRDefault="005A32A4" w:rsidP="004A19FB">
      <w:pPr>
        <w:spacing w:after="0"/>
        <w:ind w:left="426"/>
        <w:contextualSpacing/>
        <w:jc w:val="both"/>
        <w:rPr>
          <w:rFonts w:ascii="Garamond" w:eastAsia="Times New Roman" w:hAnsi="Garamond" w:cs="Times New Roman"/>
          <w:b/>
          <w:sz w:val="20"/>
          <w:szCs w:val="20"/>
          <w:u w:val="single"/>
          <w:lang w:eastAsia="cs-CZ"/>
        </w:rPr>
      </w:pPr>
    </w:p>
    <w:p w14:paraId="32583CED" w14:textId="77777777" w:rsidR="00463FD7" w:rsidRDefault="00463FD7" w:rsidP="005A32A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14:paraId="7E262CE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996A8B0"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14:paraId="43D23616" w14:textId="77777777" w:rsid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14:paraId="7271D523"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140A962E" w14:textId="77777777" w:rsidR="00463FD7" w:rsidRPr="00463FD7"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14:paraId="4B5BBF1D" w14:textId="77777777" w:rsidR="00C04895" w:rsidRDefault="00C04895" w:rsidP="00463FD7">
      <w:pPr>
        <w:spacing w:after="0"/>
        <w:contextualSpacing/>
        <w:jc w:val="both"/>
        <w:rPr>
          <w:rFonts w:ascii="Garamond" w:eastAsia="Times New Roman" w:hAnsi="Garamond" w:cs="Times New Roman"/>
          <w:b/>
          <w:sz w:val="20"/>
          <w:szCs w:val="20"/>
          <w:u w:val="single"/>
          <w:lang w:eastAsia="cs-CZ"/>
        </w:rPr>
      </w:pPr>
    </w:p>
    <w:p w14:paraId="1B88A2B9" w14:textId="781150F5" w:rsidR="00463FD7" w:rsidRDefault="00C04895" w:rsidP="00463FD7">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Jan Lipert</w:t>
      </w:r>
    </w:p>
    <w:p w14:paraId="6D5488E1" w14:textId="77777777" w:rsidR="00C04895" w:rsidRPr="00463FD7" w:rsidRDefault="00C04895" w:rsidP="00463FD7">
      <w:pPr>
        <w:spacing w:after="0"/>
        <w:contextualSpacing/>
        <w:jc w:val="both"/>
        <w:rPr>
          <w:rFonts w:ascii="Garamond" w:eastAsia="Times New Roman" w:hAnsi="Garamond" w:cs="Times New Roman"/>
          <w:b/>
          <w:sz w:val="20"/>
          <w:szCs w:val="20"/>
          <w:u w:val="single"/>
          <w:lang w:eastAsia="cs-CZ"/>
        </w:rPr>
      </w:pPr>
    </w:p>
    <w:p w14:paraId="63D75CC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14:paraId="580F731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14:paraId="63BF45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14:paraId="3BC7C0D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14:paraId="793D9A6B"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14:paraId="4B5A026A"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571B8CF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14:paraId="56FC1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3C18B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14:paraId="198DB09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6BBBCDC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14:paraId="1ED2CF2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14:paraId="1861959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14:paraId="72B4587B"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14:paraId="0BB3615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14:paraId="7BAA2DC7" w14:textId="77777777" w:rsidR="00463FD7" w:rsidRP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14:paraId="4AAB3011"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14:paraId="245FD0EC"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0ADEB1EC" w14:textId="77777777" w:rsidR="00463FD7" w:rsidRDefault="00463FD7"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14:paraId="1C5C6974" w14:textId="77777777" w:rsidR="00AB396C" w:rsidRPr="00463FD7" w:rsidRDefault="00AB396C" w:rsidP="00463FD7">
      <w:pPr>
        <w:spacing w:after="0"/>
        <w:contextualSpacing/>
        <w:jc w:val="both"/>
        <w:rPr>
          <w:rFonts w:ascii="Garamond" w:eastAsia="Times New Roman" w:hAnsi="Garamond" w:cs="Times New Roman"/>
          <w:sz w:val="20"/>
          <w:szCs w:val="20"/>
          <w:lang w:eastAsia="cs-CZ"/>
        </w:rPr>
      </w:pPr>
    </w:p>
    <w:p w14:paraId="20463BE4" w14:textId="5BFEBB76" w:rsidR="00463FD7" w:rsidRDefault="00722AD6" w:rsidP="004A19FB">
      <w:pPr>
        <w:spacing w:after="0"/>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JUDr. Kateřina Marvanová</w:t>
      </w:r>
    </w:p>
    <w:p w14:paraId="41746EDF" w14:textId="77777777" w:rsidR="00E5431F" w:rsidRDefault="00E5431F" w:rsidP="006461F8">
      <w:pPr>
        <w:spacing w:after="0"/>
        <w:ind w:firstLine="426"/>
        <w:contextualSpacing/>
        <w:jc w:val="both"/>
        <w:rPr>
          <w:rFonts w:ascii="Garamond" w:eastAsia="Times New Roman" w:hAnsi="Garamond" w:cs="Times New Roman"/>
          <w:sz w:val="20"/>
          <w:szCs w:val="20"/>
          <w:lang w:eastAsia="cs-CZ"/>
        </w:rPr>
      </w:pPr>
    </w:p>
    <w:p w14:paraId="2ACE4112" w14:textId="77777777" w:rsidR="006461F8" w:rsidRPr="00463FD7" w:rsidRDefault="006461F8"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146/2020</w:t>
      </w:r>
      <w:r>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208/2020</w:t>
      </w:r>
    </w:p>
    <w:p w14:paraId="45A32422"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154/2020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210/2020</w:t>
      </w:r>
    </w:p>
    <w:p w14:paraId="1EAE08F7" w14:textId="77777777" w:rsidR="006461F8" w:rsidRPr="00463FD7" w:rsidRDefault="00EB0FA0"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156/2020</w:t>
      </w:r>
      <w:r w:rsidR="006461F8" w:rsidRPr="00463FD7">
        <w:rPr>
          <w:rFonts w:ascii="Garamond" w:eastAsia="Times New Roman" w:hAnsi="Garamond" w:cs="Times New Roman"/>
          <w:sz w:val="20"/>
          <w:szCs w:val="20"/>
          <w:lang w:eastAsia="cs-CZ"/>
        </w:rPr>
        <w:tab/>
      </w:r>
      <w:r w:rsidR="00AB396C" w:rsidRPr="00463FD7">
        <w:rPr>
          <w:rFonts w:ascii="Garamond" w:eastAsia="Times New Roman" w:hAnsi="Garamond" w:cs="Times New Roman"/>
          <w:sz w:val="20"/>
          <w:szCs w:val="20"/>
          <w:lang w:eastAsia="cs-CZ"/>
        </w:rPr>
        <w:t>23 C 212/2020</w:t>
      </w:r>
    </w:p>
    <w:p w14:paraId="159AB2B1"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214/2020</w:t>
      </w:r>
    </w:p>
    <w:p w14:paraId="6AC5E44C"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184/2020</w:t>
      </w:r>
      <w:r w:rsidR="006461F8">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216/2020</w:t>
      </w:r>
    </w:p>
    <w:p w14:paraId="44D43A0F" w14:textId="77777777" w:rsidR="006461F8" w:rsidRPr="00463FD7" w:rsidRDefault="00AB396C" w:rsidP="004A19FB">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198/2020</w:t>
      </w:r>
      <w:r w:rsidR="006461F8"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218/2020</w:t>
      </w:r>
    </w:p>
    <w:p w14:paraId="1CC4346F" w14:textId="77777777" w:rsidR="006461F8" w:rsidRPr="00463FD7" w:rsidRDefault="00AB396C"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p>
    <w:p w14:paraId="2E1C37C7" w14:textId="77777777" w:rsidR="006461F8" w:rsidRPr="00463FD7" w:rsidRDefault="006461F8" w:rsidP="006461F8">
      <w:pPr>
        <w:spacing w:after="0"/>
        <w:ind w:firstLine="426"/>
        <w:contextualSpacing/>
        <w:jc w:val="both"/>
        <w:rPr>
          <w:rFonts w:ascii="Garamond" w:eastAsia="Times New Roman" w:hAnsi="Garamond" w:cs="Times New Roman"/>
          <w:sz w:val="20"/>
          <w:szCs w:val="20"/>
          <w:lang w:eastAsia="cs-CZ"/>
        </w:rPr>
      </w:pPr>
    </w:p>
    <w:p w14:paraId="0B94A2A4" w14:textId="77777777" w:rsidR="006461F8" w:rsidRDefault="00AB396C" w:rsidP="005A32A4">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zástupy předsedkyně senátu jako v senátu 25 C</w:t>
      </w:r>
    </w:p>
    <w:p w14:paraId="77F9F9E2" w14:textId="77777777" w:rsidR="00C04895" w:rsidRDefault="00C04895" w:rsidP="005A32A4">
      <w:pPr>
        <w:spacing w:after="0"/>
        <w:contextualSpacing/>
        <w:jc w:val="both"/>
        <w:rPr>
          <w:rFonts w:ascii="Garamond" w:eastAsia="Times New Roman" w:hAnsi="Garamond" w:cs="Times New Roman"/>
          <w:b/>
          <w:sz w:val="20"/>
          <w:szCs w:val="20"/>
          <w:u w:val="single"/>
          <w:lang w:eastAsia="cs-CZ"/>
        </w:rPr>
      </w:pPr>
    </w:p>
    <w:p w14:paraId="30CD0F21" w14:textId="03F56395" w:rsidR="00463FD7" w:rsidRPr="00463FD7" w:rsidRDefault="00722AD6" w:rsidP="00C04895">
      <w:pPr>
        <w:spacing w:after="0"/>
        <w:ind w:left="426"/>
        <w:contextualSpacing/>
        <w:jc w:val="both"/>
        <w:rPr>
          <w:rFonts w:ascii="Garamond" w:eastAsia="Times New Roman" w:hAnsi="Garamond" w:cs="Times New Roman"/>
          <w:b/>
          <w:sz w:val="20"/>
          <w:szCs w:val="20"/>
          <w:u w:val="single"/>
          <w:lang w:eastAsia="cs-CZ"/>
        </w:rPr>
      </w:pPr>
      <w:r>
        <w:rPr>
          <w:rFonts w:ascii="Garamond" w:eastAsia="Times New Roman" w:hAnsi="Garamond" w:cs="Times New Roman"/>
          <w:b/>
          <w:sz w:val="20"/>
          <w:szCs w:val="20"/>
          <w:u w:val="single"/>
          <w:lang w:eastAsia="cs-CZ"/>
        </w:rPr>
        <w:t>Mgr. Nikola Plevková</w:t>
      </w:r>
    </w:p>
    <w:p w14:paraId="45CA4319" w14:textId="77777777" w:rsidR="00E5431F" w:rsidRDefault="00E5431F" w:rsidP="00EB0FA0">
      <w:pPr>
        <w:spacing w:after="0"/>
        <w:ind w:firstLine="426"/>
        <w:contextualSpacing/>
        <w:jc w:val="both"/>
        <w:rPr>
          <w:rFonts w:ascii="Garamond" w:eastAsia="Times New Roman" w:hAnsi="Garamond" w:cs="Times New Roman"/>
          <w:sz w:val="20"/>
          <w:szCs w:val="20"/>
          <w:lang w:eastAsia="cs-CZ"/>
        </w:rPr>
      </w:pPr>
    </w:p>
    <w:p w14:paraId="7B7CF550" w14:textId="77777777" w:rsidR="00EB0FA0" w:rsidRPr="00463FD7" w:rsidRDefault="00AB396C" w:rsidP="00C04895">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lastRenderedPageBreak/>
        <w:t>23 C 89/2018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195/2020</w:t>
      </w:r>
    </w:p>
    <w:p w14:paraId="03DBF91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151/2020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197/2020</w:t>
      </w:r>
    </w:p>
    <w:p w14:paraId="28EFF173"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215/2019</w:t>
      </w:r>
      <w:r w:rsidR="00EB0FA0" w:rsidRPr="00463FD7">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463FD7">
        <w:rPr>
          <w:rFonts w:ascii="Garamond" w:eastAsia="Times New Roman" w:hAnsi="Garamond" w:cs="Times New Roman"/>
          <w:sz w:val="20"/>
          <w:szCs w:val="20"/>
          <w:lang w:eastAsia="cs-CZ"/>
        </w:rPr>
        <w:t>3 C 153/2020</w:t>
      </w:r>
      <w:r w:rsidR="00EB0FA0" w:rsidRPr="00463FD7">
        <w:rPr>
          <w:rFonts w:ascii="Garamond" w:eastAsia="Times New Roman" w:hAnsi="Garamond" w:cs="Times New Roman"/>
          <w:sz w:val="20"/>
          <w:szCs w:val="20"/>
          <w:lang w:eastAsia="cs-CZ"/>
        </w:rPr>
        <w:tab/>
        <w:t>23 C 199/2020</w:t>
      </w:r>
    </w:p>
    <w:p w14:paraId="180E998E"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161/2020</w:t>
      </w:r>
      <w:r w:rsidR="00EB0FA0" w:rsidRPr="00463FD7">
        <w:rPr>
          <w:rFonts w:ascii="Garamond" w:eastAsia="Times New Roman" w:hAnsi="Garamond" w:cs="Times New Roman"/>
          <w:sz w:val="20"/>
          <w:szCs w:val="20"/>
          <w:lang w:eastAsia="cs-CZ"/>
        </w:rPr>
        <w:tab/>
        <w:t>23 C 201/2020</w:t>
      </w:r>
    </w:p>
    <w:p w14:paraId="032588B9"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163/2020</w:t>
      </w:r>
      <w:r w:rsidR="00EB0FA0" w:rsidRPr="00463FD7">
        <w:rPr>
          <w:rFonts w:ascii="Garamond" w:eastAsia="Times New Roman" w:hAnsi="Garamond" w:cs="Times New Roman"/>
          <w:sz w:val="20"/>
          <w:szCs w:val="20"/>
          <w:lang w:eastAsia="cs-CZ"/>
        </w:rPr>
        <w:tab/>
        <w:t>23 C 203/2020</w:t>
      </w:r>
    </w:p>
    <w:p w14:paraId="51FAD4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165/2020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209/2020</w:t>
      </w:r>
    </w:p>
    <w:p w14:paraId="1EA9F028"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167/2020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215/2020</w:t>
      </w:r>
    </w:p>
    <w:p w14:paraId="786EEF0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181/2020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217/2020</w:t>
      </w:r>
    </w:p>
    <w:p w14:paraId="52D561E5"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183/2020</w:t>
      </w:r>
      <w:r w:rsidR="00EB0FA0" w:rsidRPr="00463FD7">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231/2013</w:t>
      </w:r>
    </w:p>
    <w:p w14:paraId="5F19736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193/2020</w:t>
      </w:r>
      <w:r w:rsidR="00EB0FA0">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27 C 41/2014</w:t>
      </w:r>
    </w:p>
    <w:p w14:paraId="6E6DB8EB" w14:textId="77777777" w:rsidR="00EB0FA0" w:rsidRPr="00463FD7" w:rsidRDefault="00AB396C" w:rsidP="00EB0FA0">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143/2020</w:t>
      </w:r>
    </w:p>
    <w:p w14:paraId="025C028A"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14:paraId="1EDA22A7" w14:textId="77777777" w:rsidR="00E5431F"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r w:rsidR="00E5431F">
        <w:rPr>
          <w:rFonts w:ascii="Garamond" w:eastAsia="Times New Roman" w:hAnsi="Garamond" w:cs="Times New Roman"/>
          <w:sz w:val="20"/>
          <w:szCs w:val="20"/>
          <w:lang w:eastAsia="cs-CZ"/>
        </w:rPr>
        <w:t xml:space="preserve"> </w:t>
      </w:r>
      <w:r w:rsidR="00E5431F" w:rsidRPr="00E5431F">
        <w:rPr>
          <w:rFonts w:ascii="Garamond" w:eastAsia="Times New Roman" w:hAnsi="Garamond" w:cs="Times New Roman"/>
          <w:sz w:val="20"/>
          <w:szCs w:val="20"/>
          <w:lang w:eastAsia="cs-CZ"/>
        </w:rPr>
        <w:t>- věci lichých</w:t>
      </w:r>
    </w:p>
    <w:p w14:paraId="31703531" w14:textId="77777777" w:rsidR="00463FD7" w:rsidRPr="00463FD7" w:rsidRDefault="00E5431F" w:rsidP="00803B65">
      <w:pPr>
        <w:spacing w:after="0"/>
        <w:ind w:left="426"/>
        <w:contextualSpacing/>
        <w:jc w:val="both"/>
        <w:rPr>
          <w:rFonts w:ascii="Garamond" w:eastAsia="Times New Roman" w:hAnsi="Garamond" w:cs="Times New Roman"/>
          <w:sz w:val="20"/>
          <w:szCs w:val="20"/>
          <w:lang w:eastAsia="cs-CZ"/>
        </w:rPr>
      </w:pPr>
      <w:r w:rsidRPr="00E5431F">
        <w:rPr>
          <w:rFonts w:ascii="Garamond" w:eastAsia="Times New Roman" w:hAnsi="Garamond" w:cs="Times New Roman"/>
          <w:sz w:val="20"/>
          <w:szCs w:val="20"/>
          <w:lang w:eastAsia="cs-CZ"/>
        </w:rPr>
        <w:t>spisových značek napadlé do 30. 9. 2022</w:t>
      </w:r>
    </w:p>
    <w:p w14:paraId="38B55F16" w14:textId="77777777" w:rsidR="00B64363" w:rsidRDefault="00B64363" w:rsidP="00604659">
      <w:pPr>
        <w:spacing w:after="0"/>
        <w:contextualSpacing/>
        <w:jc w:val="both"/>
        <w:rPr>
          <w:rFonts w:ascii="Garamond" w:eastAsia="Times New Roman" w:hAnsi="Garamond" w:cs="Times New Roman"/>
          <w:b/>
          <w:sz w:val="20"/>
          <w:szCs w:val="20"/>
          <w:u w:val="single"/>
          <w:lang w:eastAsia="cs-CZ"/>
        </w:rPr>
      </w:pPr>
    </w:p>
    <w:p w14:paraId="210D9102" w14:textId="77777777"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14:paraId="2080AE2E" w14:textId="77777777"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14:paraId="03A6D3E3" w14:textId="77777777"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14:paraId="321B4F48"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14:paraId="5CBD5040"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14:paraId="65BC91F2"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14:paraId="0E37E3EF"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14:paraId="112FF456"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77BD36AB" w14:textId="77777777" w:rsidR="002C7D88" w:rsidRPr="00604659"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14:paraId="30E73D80" w14:textId="77777777" w:rsidR="00604659" w:rsidRDefault="00604659" w:rsidP="004A19FB">
      <w:pPr>
        <w:spacing w:after="0"/>
        <w:ind w:firstLine="426"/>
        <w:contextualSpacing/>
        <w:jc w:val="both"/>
        <w:rPr>
          <w:rFonts w:ascii="Garamond" w:eastAsia="Times New Roman" w:hAnsi="Garamond" w:cs="Times New Roman"/>
          <w:b/>
          <w:sz w:val="20"/>
          <w:szCs w:val="20"/>
          <w:u w:val="single"/>
          <w:lang w:eastAsia="cs-CZ"/>
        </w:rPr>
      </w:pPr>
    </w:p>
    <w:p w14:paraId="322F293F" w14:textId="77777777" w:rsidR="00463FD7" w:rsidRDefault="00463FD7" w:rsidP="004A19FB">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14:paraId="564E363E" w14:textId="77777777" w:rsidR="00463FD7" w:rsidRPr="00463FD7" w:rsidRDefault="00463FD7" w:rsidP="004A19FB">
      <w:pPr>
        <w:spacing w:after="0"/>
        <w:ind w:left="426" w:firstLine="426"/>
        <w:contextualSpacing/>
        <w:jc w:val="both"/>
        <w:rPr>
          <w:rFonts w:ascii="Garamond" w:eastAsia="Times New Roman" w:hAnsi="Garamond" w:cs="Times New Roman"/>
          <w:b/>
          <w:sz w:val="20"/>
          <w:szCs w:val="20"/>
          <w:u w:val="single"/>
          <w:lang w:eastAsia="cs-CZ"/>
        </w:rPr>
      </w:pPr>
    </w:p>
    <w:p w14:paraId="1183D8FE"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14:paraId="0A285467" w14:textId="77777777" w:rsidR="00463FD7" w:rsidRP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14:paraId="483ABBE0" w14:textId="77777777" w:rsidR="00463FD7" w:rsidRDefault="00463FD7" w:rsidP="004A19FB">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14:paraId="10464CA8" w14:textId="77777777" w:rsidR="00463FD7" w:rsidRPr="00463FD7" w:rsidRDefault="00463FD7" w:rsidP="004A19FB">
      <w:pPr>
        <w:spacing w:after="0"/>
        <w:ind w:left="426" w:firstLine="426"/>
        <w:contextualSpacing/>
        <w:jc w:val="both"/>
        <w:rPr>
          <w:rFonts w:ascii="Garamond" w:eastAsia="Times New Roman" w:hAnsi="Garamond" w:cs="Times New Roman"/>
          <w:sz w:val="20"/>
          <w:szCs w:val="20"/>
          <w:lang w:eastAsia="cs-CZ"/>
        </w:rPr>
      </w:pPr>
    </w:p>
    <w:p w14:paraId="3ACD3FBD" w14:textId="4CCB5BF7" w:rsidR="001252F6" w:rsidRPr="005A32A4" w:rsidRDefault="00463FD7" w:rsidP="005A32A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14:paraId="36E7E407" w14:textId="77777777" w:rsidR="001252F6" w:rsidRDefault="001252F6" w:rsidP="001252F6">
      <w:pPr>
        <w:spacing w:after="0"/>
        <w:ind w:firstLine="426"/>
        <w:contextualSpacing/>
        <w:jc w:val="both"/>
        <w:rPr>
          <w:rFonts w:ascii="Garamond" w:eastAsia="Times New Roman" w:hAnsi="Garamond" w:cs="Times New Roman"/>
          <w:b/>
          <w:sz w:val="20"/>
          <w:szCs w:val="20"/>
          <w:u w:val="single"/>
          <w:lang w:eastAsia="cs-CZ"/>
        </w:rPr>
      </w:pPr>
    </w:p>
    <w:p w14:paraId="386841F9" w14:textId="353E6CFD" w:rsidR="00463FD7" w:rsidRDefault="00463FD7" w:rsidP="001252F6">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14:paraId="12B7D0E4"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30D56FB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14:paraId="072C158E"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14:paraId="41439A0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14:paraId="597946FA"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14:paraId="1CA4BA64" w14:textId="77777777"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14:paraId="768F526F"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p>
    <w:p w14:paraId="735A7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14:paraId="6FA62157" w14:textId="77777777" w:rsidR="009B56B4" w:rsidRDefault="009B56B4" w:rsidP="009B56B4">
      <w:pPr>
        <w:spacing w:after="0"/>
        <w:contextualSpacing/>
        <w:jc w:val="both"/>
        <w:rPr>
          <w:rFonts w:ascii="Garamond" w:eastAsia="Times New Roman" w:hAnsi="Garamond" w:cs="Times New Roman"/>
          <w:b/>
          <w:sz w:val="20"/>
          <w:szCs w:val="20"/>
          <w:u w:val="single"/>
          <w:lang w:eastAsia="cs-CZ"/>
        </w:rPr>
      </w:pPr>
    </w:p>
    <w:p w14:paraId="535A01B6"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14:paraId="3F008DBE" w14:textId="77777777"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14:paraId="134A77B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14:paraId="2ADF31BF"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14:paraId="4F8441CE"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14:paraId="1FDD5860"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14:paraId="09941ADE"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14:paraId="11D76EC6"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0C1574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14:paraId="643E253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3F26BACC"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14:paraId="4BD8FBB3"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5E3CE8D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14:paraId="61BCEEF2"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14:paraId="2827A344"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14:paraId="13AF2A05"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14:paraId="41EBABC7"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14:paraId="0929C05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21C4BBA6" w14:textId="77777777"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14:paraId="7D48F1EB" w14:textId="77777777" w:rsidR="003F2C54" w:rsidRDefault="003F2C54" w:rsidP="009B56B4">
      <w:pPr>
        <w:spacing w:after="0"/>
        <w:contextualSpacing/>
        <w:jc w:val="both"/>
        <w:rPr>
          <w:rFonts w:ascii="Garamond" w:eastAsia="Times New Roman" w:hAnsi="Garamond" w:cs="Times New Roman"/>
          <w:b/>
          <w:sz w:val="20"/>
          <w:szCs w:val="20"/>
          <w:u w:val="single"/>
          <w:lang w:eastAsia="cs-CZ"/>
        </w:rPr>
      </w:pPr>
    </w:p>
    <w:p w14:paraId="7275AFD1" w14:textId="77777777"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14:paraId="27E6D10D" w14:textId="77777777"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14:paraId="5CEE976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14:paraId="4832D5F5"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14:paraId="6146F0CB" w14:textId="77777777"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14:paraId="79907EF3" w14:textId="77777777" w:rsidR="00463FD7" w:rsidRP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14:paraId="37631D00" w14:textId="77777777" w:rsidR="00463FD7" w:rsidRDefault="00463FD7" w:rsidP="005A32A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14:paraId="705C520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0C4C0C0"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14:paraId="37233B53"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p>
    <w:p w14:paraId="2DB96F69" w14:textId="77777777" w:rsidR="00463FD7" w:rsidRDefault="00463FD7" w:rsidP="004A19FB">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14:paraId="3DF3EB62" w14:textId="77777777" w:rsidR="00463FD7" w:rsidRPr="00463FD7" w:rsidRDefault="00463FD7" w:rsidP="004A19FB">
      <w:pPr>
        <w:spacing w:after="0"/>
        <w:ind w:left="426"/>
        <w:contextualSpacing/>
        <w:jc w:val="both"/>
        <w:rPr>
          <w:rFonts w:ascii="Garamond" w:eastAsia="Times New Roman" w:hAnsi="Garamond" w:cs="Times New Roman"/>
          <w:b/>
          <w:sz w:val="20"/>
          <w:szCs w:val="20"/>
          <w:u w:val="single"/>
          <w:lang w:eastAsia="cs-CZ"/>
        </w:rPr>
      </w:pPr>
    </w:p>
    <w:p w14:paraId="5199D914"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14:paraId="1629C3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14:paraId="5B33AF02"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14:paraId="68CDD43D" w14:textId="77777777" w:rsidR="00463FD7" w:rsidRP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14:paraId="3B54134F" w14:textId="77777777" w:rsidR="00463FD7" w:rsidRDefault="00463FD7" w:rsidP="004A19FB">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14:paraId="23758DC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6FCDAB9D"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14:paraId="403DA47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17DA4703" w14:textId="77777777"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14:paraId="2BE30E44" w14:textId="77777777"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14:paraId="40A707D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14:paraId="62E3B0D8"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14:paraId="5404391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14:paraId="410F1367"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14:paraId="7A682D68" w14:textId="77777777"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14:paraId="09A2EA91"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p>
    <w:p w14:paraId="4A0D72D9" w14:textId="77777777"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14:paraId="00FBD530" w14:textId="77777777"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14:paraId="582E4A8F" w14:textId="77777777"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14:paraId="2C6AE449" w14:textId="03B442AC" w:rsidR="00DB0F81" w:rsidRDefault="00CB6DDB" w:rsidP="00C36599">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w:t>
      </w:r>
      <w:r w:rsidR="005916C3">
        <w:rPr>
          <w:rFonts w:ascii="Garamond" w:eastAsia="Times New Roman" w:hAnsi="Garamond" w:cs="Times New Roman"/>
          <w:sz w:val="20"/>
          <w:szCs w:val="20"/>
          <w:lang w:eastAsia="cs-CZ"/>
        </w:rPr>
        <w:t>výslovně shora</w:t>
      </w:r>
      <w:r w:rsidRPr="00CB6DDB">
        <w:rPr>
          <w:rFonts w:ascii="Garamond" w:eastAsia="Times New Roman" w:hAnsi="Garamond" w:cs="Times New Roman"/>
          <w:sz w:val="20"/>
          <w:szCs w:val="20"/>
          <w:lang w:eastAsia="cs-CZ"/>
        </w:rPr>
        <w:t>, které ne</w:t>
      </w:r>
      <w:r w:rsidR="005916C3">
        <w:rPr>
          <w:rFonts w:ascii="Garamond" w:eastAsia="Times New Roman" w:hAnsi="Garamond" w:cs="Times New Roman"/>
          <w:sz w:val="20"/>
          <w:szCs w:val="20"/>
          <w:lang w:eastAsia="cs-CZ"/>
        </w:rPr>
        <w:t>byly</w:t>
      </w:r>
      <w:r w:rsidRPr="00CB6DDB">
        <w:rPr>
          <w:rFonts w:ascii="Garamond" w:eastAsia="Times New Roman" w:hAnsi="Garamond" w:cs="Times New Roman"/>
          <w:sz w:val="20"/>
          <w:szCs w:val="20"/>
          <w:lang w:eastAsia="cs-CZ"/>
        </w:rPr>
        <w:t xml:space="preserve"> k 1. 2. 2022 odškrtnuté a uložené na spisovně, se přidělují k vyřízení, popř. k provádění všech dalších úkonů, jsou-li již vyřízené nebo pravomocné, soudkyni: </w:t>
      </w:r>
      <w:r w:rsidRPr="00400BC8">
        <w:rPr>
          <w:rFonts w:ascii="Garamond" w:eastAsia="Times New Roman" w:hAnsi="Garamond" w:cs="Times New Roman"/>
          <w:b/>
          <w:sz w:val="20"/>
          <w:szCs w:val="20"/>
          <w:lang w:eastAsia="cs-CZ"/>
        </w:rPr>
        <w:t>Mgr. Magdaléna Kubrychtová</w:t>
      </w:r>
      <w:r w:rsidRPr="00CB6DDB">
        <w:rPr>
          <w:rFonts w:ascii="Garamond" w:eastAsia="Times New Roman" w:hAnsi="Garamond" w:cs="Times New Roman"/>
          <w:sz w:val="20"/>
          <w:szCs w:val="20"/>
          <w:lang w:eastAsia="cs-CZ"/>
        </w:rPr>
        <w:t>.</w:t>
      </w:r>
      <w:r w:rsidR="00C36599">
        <w:rPr>
          <w:rFonts w:ascii="Garamond" w:eastAsia="Times New Roman" w:hAnsi="Garamond" w:cs="Times New Roman"/>
          <w:sz w:val="20"/>
          <w:szCs w:val="20"/>
          <w:lang w:eastAsia="cs-CZ"/>
        </w:rPr>
        <w:t xml:space="preserve"> Z</w:t>
      </w:r>
      <w:r w:rsidRPr="00CB6DDB">
        <w:rPr>
          <w:rFonts w:ascii="Garamond" w:eastAsia="Times New Roman" w:hAnsi="Garamond" w:cs="Times New Roman"/>
          <w:sz w:val="20"/>
          <w:szCs w:val="20"/>
          <w:lang w:eastAsia="cs-CZ"/>
        </w:rPr>
        <w:t>ástupy předsedkyně senátu jako v senátu 24 C věci napadlé do 31. 12. 2019</w:t>
      </w:r>
      <w:r>
        <w:rPr>
          <w:rFonts w:ascii="Garamond" w:eastAsia="Times New Roman" w:hAnsi="Garamond" w:cs="Times New Roman"/>
          <w:sz w:val="20"/>
          <w:szCs w:val="20"/>
          <w:lang w:eastAsia="cs-CZ"/>
        </w:rPr>
        <w:t>.</w:t>
      </w:r>
    </w:p>
    <w:p w14:paraId="4BFFD458" w14:textId="2FC91FE9" w:rsidR="0035093A" w:rsidRDefault="0035093A" w:rsidP="004A19FB">
      <w:pPr>
        <w:spacing w:after="0"/>
        <w:ind w:left="426"/>
        <w:contextualSpacing/>
        <w:jc w:val="both"/>
        <w:rPr>
          <w:rFonts w:ascii="Garamond" w:eastAsia="Times New Roman" w:hAnsi="Garamond" w:cs="Times New Roman"/>
          <w:sz w:val="20"/>
          <w:szCs w:val="20"/>
          <w:lang w:eastAsia="cs-CZ"/>
        </w:rPr>
      </w:pPr>
    </w:p>
    <w:p w14:paraId="0EB3F835"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r>
        <w:rPr>
          <w:rFonts w:ascii="Garamond" w:eastAsia="Times New Roman" w:hAnsi="Garamond" w:cs="Times New Roman"/>
          <w:sz w:val="20"/>
          <w:szCs w:val="20"/>
          <w:lang w:eastAsia="cs-CZ"/>
        </w:rPr>
        <w:t>.</w:t>
      </w:r>
    </w:p>
    <w:p w14:paraId="73F8BD02"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43310189" w14:textId="77777777" w:rsidR="0035093A" w:rsidRDefault="0035093A" w:rsidP="00400BC8">
      <w:pPr>
        <w:numPr>
          <w:ilvl w:val="0"/>
          <w:numId w:val="17"/>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případě potřeby činění dalších úkonů ve věcech C, EC, EVC vyřízených Mgr. Vítem Bičákem, odškrtnutých a uložených k 1. 2. 2016 na spisovně, budou tyto věci přiděleny k vyřízení, včetně dalšího postupu při obživnutí věci, </w:t>
      </w:r>
      <w:r w:rsidRPr="00400BC8">
        <w:rPr>
          <w:rFonts w:ascii="Garamond" w:eastAsia="Times New Roman" w:hAnsi="Garamond" w:cs="Times New Roman"/>
          <w:b/>
          <w:sz w:val="20"/>
          <w:szCs w:val="20"/>
          <w:lang w:eastAsia="cs-CZ"/>
        </w:rPr>
        <w:t>Mgr. Martinu Trepkovi</w:t>
      </w:r>
      <w:r w:rsidRPr="00046D6B">
        <w:rPr>
          <w:rFonts w:ascii="Garamond" w:eastAsia="Times New Roman" w:hAnsi="Garamond" w:cs="Times New Roman"/>
          <w:sz w:val="20"/>
          <w:szCs w:val="20"/>
          <w:lang w:eastAsia="cs-CZ"/>
        </w:rPr>
        <w:t>.</w:t>
      </w:r>
    </w:p>
    <w:p w14:paraId="34149BFF" w14:textId="77777777" w:rsidR="00400BC8" w:rsidRPr="00046D6B" w:rsidRDefault="00400BC8" w:rsidP="00400BC8">
      <w:pPr>
        <w:spacing w:after="0"/>
        <w:ind w:left="426"/>
        <w:contextualSpacing/>
        <w:jc w:val="both"/>
        <w:rPr>
          <w:rFonts w:ascii="Garamond" w:eastAsia="Times New Roman" w:hAnsi="Garamond" w:cs="Times New Roman"/>
          <w:sz w:val="20"/>
          <w:szCs w:val="20"/>
          <w:lang w:eastAsia="cs-CZ"/>
        </w:rPr>
      </w:pPr>
    </w:p>
    <w:p w14:paraId="4A14C102" w14:textId="77777777" w:rsidR="0035093A" w:rsidRPr="00046D6B" w:rsidRDefault="0035093A" w:rsidP="00400BC8">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C36599">
      <w:pPr>
        <w:numPr>
          <w:ilvl w:val="0"/>
          <w:numId w:val="17"/>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34E50CF"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680EBAF5" w14:textId="6CF8AEDD" w:rsidR="00F24584" w:rsidRDefault="004C358B"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Ve věcech vyřizovaných soudkyní Mgr. Lucií Šenkovou v agendě C, EC, EVC, i v jiných senátech, než senátech 27 C, 27 EC, 27 EVC, působí jako 1. zástup předsedy senátu – </w:t>
      </w:r>
      <w:r w:rsidRPr="002C6B8B">
        <w:rPr>
          <w:rFonts w:ascii="Garamond" w:eastAsia="Times New Roman" w:hAnsi="Garamond" w:cs="Times New Roman"/>
          <w:b/>
          <w:sz w:val="20"/>
          <w:szCs w:val="20"/>
          <w:lang w:eastAsia="cs-CZ"/>
        </w:rPr>
        <w:t>Mgr. Klára Klečková</w:t>
      </w:r>
      <w:r w:rsidR="00F24584" w:rsidRPr="002C6B8B">
        <w:rPr>
          <w:rFonts w:ascii="Garamond" w:eastAsia="Times New Roman" w:hAnsi="Garamond" w:cs="Times New Roman"/>
          <w:sz w:val="20"/>
          <w:szCs w:val="20"/>
          <w:lang w:eastAsia="cs-CZ"/>
        </w:rPr>
        <w:t xml:space="preserve">. </w:t>
      </w:r>
    </w:p>
    <w:p w14:paraId="274C7F8E"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lastRenderedPageBreak/>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400BC8">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30767DD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58E10120" w14:textId="77777777" w:rsidR="00C36599" w:rsidRPr="00C36599" w:rsidRDefault="00C36599" w:rsidP="00C36599">
      <w:pPr>
        <w:numPr>
          <w:ilvl w:val="0"/>
          <w:numId w:val="45"/>
        </w:num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Pr>
          <w:rFonts w:ascii="Garamond" w:eastAsia="Times New Roman" w:hAnsi="Garamond" w:cs="Times New Roman"/>
          <w:sz w:val="20"/>
          <w:szCs w:val="20"/>
          <w:lang w:eastAsia="cs-CZ"/>
        </w:rPr>
        <w:t xml:space="preserve">a 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1069910E" w14:textId="77777777" w:rsidR="002C6B8B" w:rsidRPr="001252F6" w:rsidRDefault="00A651A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sz w:val="20"/>
          <w:szCs w:val="20"/>
          <w:lang w:eastAsia="cs-CZ"/>
        </w:rPr>
        <w:t xml:space="preserve">Ve věcech vyřizovaných soudkyní JUDr. Danielou Břízovou Ratajovou v agendě C, EC, EVC, i v jiných senátech, než senátech 12 C, 12 EC, 12 EVC, a i v jiných agendách než C, EC, EVC, působí jako 1. zástup předsedkyně senátu – </w:t>
      </w:r>
      <w:r w:rsidRPr="001252F6">
        <w:rPr>
          <w:rFonts w:ascii="Garamond" w:eastAsia="Times New Roman" w:hAnsi="Garamond" w:cs="Times New Roman"/>
          <w:b/>
          <w:sz w:val="20"/>
          <w:szCs w:val="20"/>
          <w:lang w:eastAsia="cs-CZ"/>
        </w:rPr>
        <w:t>JUDr. Lukáš Hadamčík, Ph.D.</w:t>
      </w:r>
    </w:p>
    <w:p w14:paraId="270774F7"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07B1BDD3" w14:textId="77777777" w:rsidR="002C6B8B" w:rsidRPr="001252F6" w:rsidRDefault="00B64363"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Prvních 1</w:t>
      </w:r>
      <w:r w:rsidR="0074092E" w:rsidRPr="001252F6">
        <w:rPr>
          <w:rFonts w:ascii="Garamond" w:eastAsia="Times New Roman" w:hAnsi="Garamond" w:cs="Times New Roman"/>
          <w:b/>
          <w:sz w:val="20"/>
          <w:szCs w:val="20"/>
          <w:lang w:eastAsia="cs-CZ"/>
        </w:rPr>
        <w:t>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lednu 2023</w:t>
      </w:r>
      <w:r w:rsidRPr="001252F6">
        <w:rPr>
          <w:rFonts w:ascii="Garamond" w:eastAsia="Times New Roman" w:hAnsi="Garamond" w:cs="Times New Roman"/>
          <w:sz w:val="20"/>
          <w:szCs w:val="20"/>
          <w:lang w:eastAsia="cs-CZ"/>
        </w:rPr>
        <w:t xml:space="preserve"> připadajících do agendy C s výjimkou specializovanýc</w:t>
      </w:r>
      <w:r w:rsidR="0074092E" w:rsidRPr="001252F6">
        <w:rPr>
          <w:rFonts w:ascii="Garamond" w:eastAsia="Times New Roman" w:hAnsi="Garamond" w:cs="Times New Roman"/>
          <w:sz w:val="20"/>
          <w:szCs w:val="20"/>
          <w:lang w:eastAsia="cs-CZ"/>
        </w:rPr>
        <w:t xml:space="preserve">h agend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 přidělovány kolovacím dorovnávacím způsobem.</w:t>
      </w:r>
    </w:p>
    <w:p w14:paraId="54B2EF8E"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49F66243" w14:textId="77777777" w:rsidR="002C6B8B" w:rsidRPr="001252F6" w:rsidRDefault="000B2995"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w:t>
      </w:r>
      <w:r w:rsidR="0074092E" w:rsidRPr="001252F6">
        <w:rPr>
          <w:rFonts w:ascii="Garamond" w:eastAsia="Times New Roman" w:hAnsi="Garamond" w:cs="Times New Roman"/>
          <w:b/>
          <w:sz w:val="20"/>
          <w:szCs w:val="20"/>
          <w:lang w:eastAsia="cs-CZ"/>
        </w:rPr>
        <w:t>15</w:t>
      </w:r>
      <w:r w:rsidRPr="001252F6">
        <w:rPr>
          <w:rFonts w:ascii="Garamond" w:eastAsia="Times New Roman" w:hAnsi="Garamond" w:cs="Times New Roman"/>
          <w:b/>
          <w:sz w:val="20"/>
          <w:szCs w:val="20"/>
          <w:lang w:eastAsia="cs-CZ"/>
        </w:rPr>
        <w:t xml:space="preserve"> věcí</w:t>
      </w:r>
      <w:r w:rsidRPr="001252F6">
        <w:rPr>
          <w:rFonts w:ascii="Garamond" w:eastAsia="Times New Roman" w:hAnsi="Garamond" w:cs="Times New Roman"/>
          <w:sz w:val="20"/>
          <w:szCs w:val="20"/>
          <w:lang w:eastAsia="cs-CZ"/>
        </w:rPr>
        <w:t xml:space="preserve"> došlých soudu v</w:t>
      </w:r>
      <w:r w:rsidR="0074092E" w:rsidRPr="001252F6">
        <w:rPr>
          <w:rFonts w:ascii="Garamond" w:eastAsia="Times New Roman" w:hAnsi="Garamond" w:cs="Times New Roman"/>
          <w:sz w:val="20"/>
          <w:szCs w:val="20"/>
          <w:lang w:eastAsia="cs-CZ"/>
        </w:rPr>
        <w:t> únoru 2023</w:t>
      </w:r>
      <w:r w:rsidRPr="001252F6">
        <w:rPr>
          <w:rFonts w:ascii="Garamond" w:eastAsia="Times New Roman" w:hAnsi="Garamond" w:cs="Times New Roman"/>
          <w:sz w:val="20"/>
          <w:szCs w:val="20"/>
          <w:lang w:eastAsia="cs-CZ"/>
        </w:rPr>
        <w:t xml:space="preserve"> připadajících do agendy C </w:t>
      </w:r>
      <w:r w:rsidRPr="001252F6">
        <w:rPr>
          <w:rFonts w:ascii="Garamond" w:eastAsia="Times New Roman" w:hAnsi="Garamond" w:cs="Times New Roman"/>
          <w:bCs/>
          <w:sz w:val="20"/>
          <w:szCs w:val="20"/>
          <w:lang w:eastAsia="cs-CZ"/>
        </w:rPr>
        <w:t>s výjimkou specializovaných agend</w:t>
      </w:r>
      <w:r w:rsidR="0074092E" w:rsidRPr="001252F6">
        <w:rPr>
          <w:rFonts w:ascii="Garamond" w:eastAsia="Times New Roman" w:hAnsi="Garamond" w:cs="Times New Roman"/>
          <w:sz w:val="20"/>
          <w:szCs w:val="20"/>
          <w:lang w:eastAsia="cs-CZ"/>
        </w:rPr>
        <w:t xml:space="preserve"> se přiděluje do senátu </w:t>
      </w:r>
      <w:r w:rsidR="0074092E" w:rsidRPr="001252F6">
        <w:rPr>
          <w:rFonts w:ascii="Garamond" w:eastAsia="Times New Roman" w:hAnsi="Garamond" w:cs="Times New Roman"/>
          <w:b/>
          <w:sz w:val="20"/>
          <w:szCs w:val="20"/>
          <w:lang w:eastAsia="cs-CZ"/>
        </w:rPr>
        <w:t>28</w:t>
      </w:r>
      <w:r w:rsidRPr="001252F6">
        <w:rPr>
          <w:rFonts w:ascii="Garamond" w:eastAsia="Times New Roman" w:hAnsi="Garamond" w:cs="Times New Roman"/>
          <w:b/>
          <w:sz w:val="20"/>
          <w:szCs w:val="20"/>
          <w:lang w:eastAsia="cs-CZ"/>
        </w:rPr>
        <w:t>C</w:t>
      </w:r>
      <w:r w:rsidRPr="001252F6">
        <w:rPr>
          <w:rFonts w:ascii="Garamond" w:eastAsia="Times New Roman" w:hAnsi="Garamond" w:cs="Times New Roman"/>
          <w:sz w:val="20"/>
          <w:szCs w:val="20"/>
          <w:lang w:eastAsia="cs-CZ"/>
        </w:rPr>
        <w:t>. Následující věci jsou</w:t>
      </w:r>
      <w:r w:rsidR="0074092E" w:rsidRPr="001252F6">
        <w:rPr>
          <w:rFonts w:ascii="Garamond" w:eastAsia="Times New Roman" w:hAnsi="Garamond" w:cs="Times New Roman"/>
          <w:sz w:val="20"/>
          <w:szCs w:val="20"/>
          <w:lang w:eastAsia="cs-CZ"/>
        </w:rPr>
        <w:t xml:space="preserve"> </w:t>
      </w:r>
      <w:r w:rsidRPr="001252F6">
        <w:rPr>
          <w:rFonts w:ascii="Garamond" w:eastAsia="Times New Roman" w:hAnsi="Garamond" w:cs="Times New Roman"/>
          <w:sz w:val="20"/>
          <w:szCs w:val="20"/>
          <w:lang w:eastAsia="cs-CZ"/>
        </w:rPr>
        <w:t>přidělovány kolovacím dorovnávacím způsobem.</w:t>
      </w:r>
    </w:p>
    <w:p w14:paraId="70488E06" w14:textId="77777777" w:rsidR="002C6B8B" w:rsidRPr="001252F6" w:rsidRDefault="002C6B8B" w:rsidP="002C6B8B">
      <w:pPr>
        <w:spacing w:after="0"/>
        <w:ind w:left="426"/>
        <w:contextualSpacing/>
        <w:jc w:val="both"/>
        <w:rPr>
          <w:rFonts w:ascii="Garamond" w:eastAsia="Times New Roman" w:hAnsi="Garamond" w:cs="Times New Roman"/>
          <w:sz w:val="20"/>
          <w:szCs w:val="20"/>
          <w:lang w:eastAsia="cs-CZ"/>
        </w:rPr>
      </w:pPr>
    </w:p>
    <w:p w14:paraId="1598F4BE" w14:textId="6EA70A91" w:rsidR="00D840D7" w:rsidRPr="001252F6" w:rsidRDefault="0074092E" w:rsidP="002C6B8B">
      <w:pPr>
        <w:numPr>
          <w:ilvl w:val="0"/>
          <w:numId w:val="45"/>
        </w:numPr>
        <w:spacing w:after="0"/>
        <w:ind w:left="426" w:hanging="426"/>
        <w:contextualSpacing/>
        <w:jc w:val="both"/>
        <w:rPr>
          <w:rFonts w:ascii="Garamond" w:eastAsia="Times New Roman" w:hAnsi="Garamond" w:cs="Times New Roman"/>
          <w:sz w:val="20"/>
          <w:szCs w:val="20"/>
          <w:lang w:eastAsia="cs-CZ"/>
        </w:rPr>
      </w:pPr>
      <w:r w:rsidRPr="001252F6">
        <w:rPr>
          <w:rFonts w:ascii="Garamond" w:eastAsia="Times New Roman" w:hAnsi="Garamond" w:cs="Times New Roman"/>
          <w:b/>
          <w:sz w:val="20"/>
          <w:szCs w:val="20"/>
          <w:lang w:eastAsia="cs-CZ"/>
        </w:rPr>
        <w:t xml:space="preserve">Prvních 20 </w:t>
      </w:r>
      <w:r w:rsidR="00A6722A" w:rsidRPr="001252F6">
        <w:rPr>
          <w:rFonts w:ascii="Garamond" w:eastAsia="Times New Roman" w:hAnsi="Garamond" w:cs="Times New Roman"/>
          <w:b/>
          <w:sz w:val="20"/>
          <w:szCs w:val="20"/>
          <w:lang w:eastAsia="cs-CZ"/>
        </w:rPr>
        <w:t xml:space="preserve">opatrovnických </w:t>
      </w:r>
      <w:r w:rsidRPr="001252F6">
        <w:rPr>
          <w:rFonts w:ascii="Garamond" w:eastAsia="Times New Roman" w:hAnsi="Garamond" w:cs="Times New Roman"/>
          <w:b/>
          <w:sz w:val="20"/>
          <w:szCs w:val="20"/>
          <w:lang w:eastAsia="cs-CZ"/>
        </w:rPr>
        <w:t>věcí</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 xml:space="preserve">došlých soudu </w:t>
      </w:r>
      <w:r w:rsidR="00927654" w:rsidRPr="001252F6">
        <w:rPr>
          <w:rFonts w:ascii="Garamond" w:eastAsia="Times New Roman" w:hAnsi="Garamond" w:cs="Times New Roman"/>
          <w:sz w:val="20"/>
          <w:szCs w:val="20"/>
          <w:lang w:eastAsia="cs-CZ"/>
        </w:rPr>
        <w:t>v roce</w:t>
      </w:r>
      <w:r w:rsidR="00A6722A" w:rsidRPr="001252F6">
        <w:rPr>
          <w:rFonts w:ascii="Garamond" w:eastAsia="Times New Roman" w:hAnsi="Garamond" w:cs="Times New Roman"/>
          <w:sz w:val="20"/>
          <w:szCs w:val="20"/>
          <w:lang w:eastAsia="cs-CZ"/>
        </w:rPr>
        <w:t xml:space="preserve"> 2023</w:t>
      </w:r>
      <w:r w:rsidR="00D362A2" w:rsidRPr="001252F6">
        <w:rPr>
          <w:rFonts w:ascii="Garamond" w:eastAsia="Times New Roman" w:hAnsi="Garamond" w:cs="Times New Roman"/>
          <w:sz w:val="20"/>
          <w:szCs w:val="20"/>
          <w:lang w:eastAsia="cs-CZ"/>
        </w:rPr>
        <w:t xml:space="preserve"> připadajících do rejstříku P, Nc,</w:t>
      </w:r>
      <w:r w:rsidRPr="001252F6">
        <w:rPr>
          <w:rFonts w:ascii="Garamond" w:eastAsia="Times New Roman" w:hAnsi="Garamond" w:cs="Times New Roman"/>
          <w:sz w:val="20"/>
          <w:szCs w:val="20"/>
          <w:lang w:eastAsia="cs-CZ"/>
        </w:rPr>
        <w:t xml:space="preserve"> </w:t>
      </w:r>
      <w:r w:rsidR="00A6722A" w:rsidRPr="001252F6">
        <w:rPr>
          <w:rFonts w:ascii="Garamond" w:eastAsia="Times New Roman" w:hAnsi="Garamond" w:cs="Times New Roman"/>
          <w:sz w:val="20"/>
          <w:szCs w:val="20"/>
          <w:lang w:eastAsia="cs-CZ"/>
        </w:rPr>
        <w:t>s výjimkou věcí týkající</w:t>
      </w:r>
      <w:r w:rsidR="004378DE" w:rsidRPr="001252F6">
        <w:rPr>
          <w:rFonts w:ascii="Garamond" w:eastAsia="Times New Roman" w:hAnsi="Garamond" w:cs="Times New Roman"/>
          <w:sz w:val="20"/>
          <w:szCs w:val="20"/>
          <w:lang w:eastAsia="cs-CZ"/>
        </w:rPr>
        <w:t>ch</w:t>
      </w:r>
      <w:r w:rsidR="00A6722A" w:rsidRPr="001252F6">
        <w:rPr>
          <w:rFonts w:ascii="Garamond" w:eastAsia="Times New Roman" w:hAnsi="Garamond" w:cs="Times New Roman"/>
          <w:sz w:val="20"/>
          <w:szCs w:val="20"/>
          <w:lang w:eastAsia="cs-CZ"/>
        </w:rPr>
        <w:t xml:space="preserve"> se téže osoby, které jsou přidělovány do soudn</w:t>
      </w:r>
      <w:r w:rsidR="00927654" w:rsidRPr="001252F6">
        <w:rPr>
          <w:rFonts w:ascii="Garamond" w:eastAsia="Times New Roman" w:hAnsi="Garamond" w:cs="Times New Roman"/>
          <w:sz w:val="20"/>
          <w:szCs w:val="20"/>
          <w:lang w:eastAsia="cs-CZ"/>
        </w:rPr>
        <w:t>í</w:t>
      </w:r>
      <w:r w:rsidR="00A6722A" w:rsidRPr="001252F6">
        <w:rPr>
          <w:rFonts w:ascii="Garamond" w:eastAsia="Times New Roman" w:hAnsi="Garamond" w:cs="Times New Roman"/>
          <w:sz w:val="20"/>
          <w:szCs w:val="20"/>
          <w:lang w:eastAsia="cs-CZ"/>
        </w:rPr>
        <w:t xml:space="preserve">ho oddělení (senátu), ve kterém byla vyřizována první věc týkající se této osoby, </w:t>
      </w:r>
      <w:r w:rsidR="00D362A2" w:rsidRPr="001252F6">
        <w:rPr>
          <w:rFonts w:ascii="Garamond" w:eastAsia="Times New Roman" w:hAnsi="Garamond" w:cs="Times New Roman"/>
          <w:sz w:val="20"/>
          <w:szCs w:val="20"/>
          <w:lang w:eastAsia="cs-CZ"/>
        </w:rPr>
        <w:t xml:space="preserve">a s výjimkou opatrovnických věcí nezletilých dětí, které se týkají dětí týchž rodičů a které jsou přidělovány do soudního oddělení (senátu), ve kterém byla vyřizována první věc týkající se některého z takových sourozenců, se přidělují do senátu </w:t>
      </w:r>
      <w:r w:rsidR="00D362A2" w:rsidRPr="001252F6">
        <w:rPr>
          <w:rFonts w:ascii="Garamond" w:eastAsia="Times New Roman" w:hAnsi="Garamond" w:cs="Times New Roman"/>
          <w:b/>
          <w:sz w:val="20"/>
          <w:szCs w:val="20"/>
          <w:lang w:eastAsia="cs-CZ"/>
        </w:rPr>
        <w:t>31P, 31Nc.</w:t>
      </w:r>
    </w:p>
    <w:p w14:paraId="0567F2B0" w14:textId="7739860D" w:rsidR="00046D6B" w:rsidRPr="00A947C8" w:rsidRDefault="00046D6B" w:rsidP="00A947C8">
      <w:pPr>
        <w:pStyle w:val="Odstavecseseznamem"/>
        <w:spacing w:after="0"/>
        <w:ind w:left="426"/>
        <w:jc w:val="both"/>
        <w:rPr>
          <w:rFonts w:ascii="Garamond" w:eastAsia="Times New Roman" w:hAnsi="Garamond"/>
          <w:sz w:val="20"/>
          <w:szCs w:val="20"/>
          <w:lang w:eastAsia="cs-CZ"/>
        </w:rPr>
      </w:pPr>
    </w:p>
    <w:p w14:paraId="5241BC55" w14:textId="29B9475A" w:rsidR="004378DE" w:rsidRDefault="00A947C8" w:rsidP="00FB1CC6">
      <w:pPr>
        <w:spacing w:after="0"/>
        <w:ind w:left="426" w:hanging="426"/>
        <w:jc w:val="both"/>
        <w:rPr>
          <w:rFonts w:ascii="Garamond" w:eastAsia="Times New Roman" w:hAnsi="Garamond" w:cs="Times New Roman"/>
          <w:b/>
          <w:sz w:val="20"/>
          <w:szCs w:val="20"/>
          <w:u w:val="single"/>
          <w:lang w:eastAsia="cs-CZ"/>
        </w:rPr>
      </w:pPr>
      <w:r>
        <w:rPr>
          <w:rFonts w:ascii="Garamond" w:eastAsia="Times New Roman" w:hAnsi="Garamond"/>
          <w:sz w:val="20"/>
          <w:szCs w:val="20"/>
          <w:lang w:eastAsia="cs-CZ"/>
        </w:rPr>
        <w:t xml:space="preserve">61.  </w:t>
      </w:r>
      <w:r w:rsidRPr="00A947C8">
        <w:rPr>
          <w:rFonts w:ascii="Garamond" w:eastAsia="Times New Roman" w:hAnsi="Garamond"/>
          <w:sz w:val="20"/>
          <w:szCs w:val="20"/>
          <w:lang w:eastAsia="cs-CZ"/>
        </w:rPr>
        <w:t>Věci původně vyřizované soudcem Mgr. Liborem Zhřívalem v agendě C, EC, EVC, i v jiných senátech</w:t>
      </w:r>
      <w:r w:rsidRPr="00A947C8">
        <w:rPr>
          <w:rFonts w:ascii="Garamond" w:hAnsi="Garamond"/>
          <w:sz w:val="20"/>
          <w:szCs w:val="20"/>
        </w:rPr>
        <w:t xml:space="preserve">, než senátech </w:t>
      </w:r>
      <w:r w:rsidRPr="00A947C8">
        <w:rPr>
          <w:rFonts w:ascii="Garamond" w:hAnsi="Garamond"/>
          <w:b/>
          <w:sz w:val="20"/>
          <w:szCs w:val="20"/>
        </w:rPr>
        <w:t>44 C, 44 EVC</w:t>
      </w:r>
      <w:r w:rsidRPr="00A947C8">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947C8">
        <w:rPr>
          <w:rFonts w:ascii="Garamond" w:hAnsi="Garamond"/>
          <w:b/>
          <w:sz w:val="20"/>
          <w:szCs w:val="20"/>
          <w:u w:val="single"/>
        </w:rPr>
        <w:t>Mgr. Martin Trepka.</w:t>
      </w:r>
    </w:p>
    <w:p w14:paraId="3EE2D75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1F6B922D" w14:textId="421CFEE9" w:rsidR="004378DE" w:rsidRDefault="00E31B75" w:rsidP="00D93A9D">
      <w:pPr>
        <w:spacing w:after="0"/>
        <w:ind w:left="426" w:hanging="426"/>
        <w:outlineLvl w:val="0"/>
        <w:rPr>
          <w:rFonts w:ascii="Garamond" w:hAnsi="Garamond"/>
          <w:sz w:val="20"/>
          <w:szCs w:val="20"/>
        </w:rPr>
      </w:pPr>
      <w:r w:rsidRPr="00E31B75">
        <w:rPr>
          <w:rFonts w:ascii="Garamond" w:eastAsia="Times New Roman" w:hAnsi="Garamond" w:cs="Times New Roman"/>
          <w:sz w:val="20"/>
          <w:szCs w:val="20"/>
          <w:lang w:eastAsia="cs-CZ"/>
        </w:rPr>
        <w:t>62</w:t>
      </w:r>
      <w:r>
        <w:rPr>
          <w:rFonts w:ascii="Garamond" w:eastAsia="Times New Roman" w:hAnsi="Garamond" w:cs="Times New Roman"/>
          <w:sz w:val="20"/>
          <w:szCs w:val="20"/>
          <w:lang w:eastAsia="cs-CZ"/>
        </w:rPr>
        <w:t xml:space="preserve">. </w:t>
      </w:r>
      <w:r w:rsidR="00D93A9D">
        <w:rPr>
          <w:rFonts w:ascii="Garamond" w:eastAsia="Times New Roman" w:hAnsi="Garamond" w:cs="Times New Roman"/>
          <w:sz w:val="20"/>
          <w:szCs w:val="20"/>
          <w:lang w:eastAsia="cs-CZ"/>
        </w:rPr>
        <w:t xml:space="preserve">   </w:t>
      </w:r>
      <w:r w:rsidRPr="00E31B75">
        <w:rPr>
          <w:rFonts w:ascii="Garamond" w:hAnsi="Garamond"/>
          <w:b/>
          <w:sz w:val="20"/>
          <w:szCs w:val="20"/>
        </w:rPr>
        <w:t>Prvních 15 věcí</w:t>
      </w:r>
      <w:r w:rsidRPr="00E31B75">
        <w:rPr>
          <w:rFonts w:ascii="Garamond" w:hAnsi="Garamond"/>
          <w:sz w:val="20"/>
          <w:szCs w:val="20"/>
        </w:rPr>
        <w:t xml:space="preserve"> došlých soudu </w:t>
      </w:r>
      <w:r w:rsidRPr="00E31B75">
        <w:rPr>
          <w:rFonts w:ascii="Garamond" w:hAnsi="Garamond"/>
          <w:b/>
          <w:sz w:val="20"/>
          <w:szCs w:val="20"/>
        </w:rPr>
        <w:t>v březnu 2023</w:t>
      </w:r>
      <w:r w:rsidRPr="00E31B75">
        <w:rPr>
          <w:rFonts w:ascii="Garamond" w:hAnsi="Garamond"/>
          <w:sz w:val="20"/>
          <w:szCs w:val="20"/>
        </w:rPr>
        <w:t xml:space="preserve"> připadajících do agendy C </w:t>
      </w:r>
      <w:r w:rsidRPr="00E31B75">
        <w:rPr>
          <w:rFonts w:ascii="Garamond" w:hAnsi="Garamond"/>
          <w:bCs/>
          <w:sz w:val="20"/>
          <w:szCs w:val="20"/>
        </w:rPr>
        <w:t>s výjimkou specializovaných agend</w:t>
      </w:r>
      <w:r w:rsidRPr="00E31B75">
        <w:rPr>
          <w:rFonts w:ascii="Garamond" w:hAnsi="Garamond"/>
          <w:sz w:val="20"/>
          <w:szCs w:val="20"/>
        </w:rPr>
        <w:t xml:space="preserve"> se přiděluje do senátu </w:t>
      </w:r>
      <w:r w:rsidRPr="00E31B75">
        <w:rPr>
          <w:rFonts w:ascii="Garamond" w:hAnsi="Garamond"/>
          <w:b/>
          <w:sz w:val="20"/>
          <w:szCs w:val="20"/>
        </w:rPr>
        <w:t>43C</w:t>
      </w:r>
      <w:r w:rsidRPr="00E31B75">
        <w:rPr>
          <w:rFonts w:ascii="Garamond" w:hAnsi="Garamond"/>
          <w:sz w:val="20"/>
          <w:szCs w:val="20"/>
        </w:rPr>
        <w:t>. Následující věci jsou přidělovány kolovacím dorovnávacím způsobem</w:t>
      </w:r>
      <w:r>
        <w:rPr>
          <w:rFonts w:ascii="Garamond" w:hAnsi="Garamond"/>
          <w:sz w:val="20"/>
          <w:szCs w:val="20"/>
        </w:rPr>
        <w:t xml:space="preserve">. </w:t>
      </w:r>
    </w:p>
    <w:p w14:paraId="4FE019FA" w14:textId="671F1B4D" w:rsidR="00E31B75" w:rsidRDefault="00E31B75" w:rsidP="004378DE">
      <w:pPr>
        <w:spacing w:after="0"/>
        <w:outlineLvl w:val="0"/>
        <w:rPr>
          <w:rFonts w:ascii="Garamond" w:hAnsi="Garamond"/>
          <w:sz w:val="20"/>
          <w:szCs w:val="20"/>
        </w:rPr>
      </w:pPr>
    </w:p>
    <w:p w14:paraId="2F674F49" w14:textId="77E97278" w:rsidR="00E31B75" w:rsidRDefault="00E31B75" w:rsidP="00D93A9D">
      <w:pPr>
        <w:spacing w:after="0"/>
        <w:ind w:left="426" w:hanging="426"/>
        <w:outlineLvl w:val="0"/>
        <w:rPr>
          <w:rFonts w:ascii="Garamond" w:hAnsi="Garamond"/>
          <w:sz w:val="20"/>
          <w:szCs w:val="20"/>
        </w:rPr>
      </w:pPr>
      <w:r>
        <w:rPr>
          <w:rFonts w:ascii="Garamond" w:hAnsi="Garamond"/>
          <w:sz w:val="20"/>
          <w:szCs w:val="20"/>
        </w:rPr>
        <w:t>63.</w:t>
      </w:r>
      <w:r w:rsidR="00D93A9D">
        <w:rPr>
          <w:rFonts w:ascii="Garamond" w:hAnsi="Garamond"/>
          <w:sz w:val="20"/>
          <w:szCs w:val="20"/>
        </w:rPr>
        <w:t xml:space="preserve">    </w:t>
      </w:r>
      <w:r w:rsidR="00D93A9D" w:rsidRPr="00D93A9D">
        <w:rPr>
          <w:rFonts w:ascii="Garamond" w:hAnsi="Garamond"/>
          <w:b/>
          <w:sz w:val="20"/>
          <w:szCs w:val="20"/>
        </w:rPr>
        <w:t>Prvních 10 věcí</w:t>
      </w:r>
      <w:r w:rsidR="00D93A9D" w:rsidRPr="00D93A9D">
        <w:rPr>
          <w:rFonts w:ascii="Garamond" w:hAnsi="Garamond"/>
          <w:sz w:val="20"/>
          <w:szCs w:val="20"/>
        </w:rPr>
        <w:t xml:space="preserve"> došlých soudu </w:t>
      </w:r>
      <w:r w:rsidR="00D93A9D" w:rsidRPr="00D93A9D">
        <w:rPr>
          <w:rFonts w:ascii="Garamond" w:hAnsi="Garamond"/>
          <w:b/>
          <w:sz w:val="20"/>
          <w:szCs w:val="20"/>
        </w:rPr>
        <w:t>v dubnu 2023</w:t>
      </w:r>
      <w:r w:rsidR="00D93A9D" w:rsidRPr="00D93A9D">
        <w:rPr>
          <w:rFonts w:ascii="Garamond" w:hAnsi="Garamond"/>
          <w:sz w:val="20"/>
          <w:szCs w:val="20"/>
        </w:rPr>
        <w:t xml:space="preserve"> připadajících do agendy C s výjimkou specializovaných agend se přiděluje do senátu </w:t>
      </w:r>
      <w:r w:rsidR="00D93A9D" w:rsidRPr="00D93A9D">
        <w:rPr>
          <w:rFonts w:ascii="Garamond" w:hAnsi="Garamond"/>
          <w:b/>
          <w:sz w:val="20"/>
          <w:szCs w:val="20"/>
        </w:rPr>
        <w:t>43C</w:t>
      </w:r>
      <w:r w:rsidR="00D93A9D" w:rsidRPr="00D93A9D">
        <w:rPr>
          <w:rFonts w:ascii="Garamond" w:hAnsi="Garamond"/>
          <w:sz w:val="20"/>
          <w:szCs w:val="20"/>
        </w:rPr>
        <w:t>. Následující věci jsou přidělovány kolovacím dorovnávacím způsobem</w:t>
      </w:r>
      <w:r w:rsidR="00D93A9D">
        <w:rPr>
          <w:rFonts w:ascii="Garamond" w:hAnsi="Garamond"/>
          <w:sz w:val="20"/>
          <w:szCs w:val="20"/>
        </w:rPr>
        <w:t>.</w:t>
      </w:r>
    </w:p>
    <w:p w14:paraId="65259454" w14:textId="72044C7B" w:rsidR="00D93A9D" w:rsidRDefault="00D93A9D" w:rsidP="004378DE">
      <w:pPr>
        <w:spacing w:after="0"/>
        <w:outlineLvl w:val="0"/>
        <w:rPr>
          <w:rFonts w:ascii="Garamond" w:hAnsi="Garamond"/>
          <w:sz w:val="20"/>
          <w:szCs w:val="20"/>
        </w:rPr>
      </w:pPr>
    </w:p>
    <w:p w14:paraId="29F6FAEE" w14:textId="34B30105" w:rsidR="00D93A9D" w:rsidRPr="00E31B75" w:rsidRDefault="00D93A9D" w:rsidP="00D93A9D">
      <w:pPr>
        <w:spacing w:after="0"/>
        <w:ind w:left="426" w:hanging="426"/>
        <w:outlineLvl w:val="0"/>
        <w:rPr>
          <w:rFonts w:ascii="Garamond" w:eastAsia="Times New Roman" w:hAnsi="Garamond" w:cs="Times New Roman"/>
          <w:sz w:val="20"/>
          <w:szCs w:val="20"/>
          <w:lang w:eastAsia="cs-CZ"/>
        </w:rPr>
      </w:pPr>
      <w:r>
        <w:rPr>
          <w:rFonts w:ascii="Garamond" w:hAnsi="Garamond"/>
          <w:sz w:val="20"/>
          <w:szCs w:val="20"/>
        </w:rPr>
        <w:t xml:space="preserve">64.    </w:t>
      </w:r>
      <w:r w:rsidRPr="00D93A9D">
        <w:rPr>
          <w:rFonts w:ascii="Garamond" w:hAnsi="Garamond"/>
          <w:b/>
          <w:sz w:val="20"/>
          <w:szCs w:val="20"/>
        </w:rPr>
        <w:t>Prvních 10 věcí</w:t>
      </w:r>
      <w:r w:rsidRPr="00D93A9D">
        <w:rPr>
          <w:rFonts w:ascii="Garamond" w:hAnsi="Garamond"/>
          <w:sz w:val="20"/>
          <w:szCs w:val="20"/>
        </w:rPr>
        <w:t xml:space="preserve"> došlých soudu </w:t>
      </w:r>
      <w:r w:rsidRPr="00D93A9D">
        <w:rPr>
          <w:rFonts w:ascii="Garamond" w:hAnsi="Garamond"/>
          <w:b/>
          <w:sz w:val="20"/>
          <w:szCs w:val="20"/>
        </w:rPr>
        <w:t>v květnu 2023</w:t>
      </w:r>
      <w:r w:rsidRPr="00D93A9D">
        <w:rPr>
          <w:rFonts w:ascii="Garamond" w:hAnsi="Garamond"/>
          <w:sz w:val="20"/>
          <w:szCs w:val="20"/>
        </w:rPr>
        <w:t xml:space="preserve"> připadajících do agendy C s výjimkou specializovaných agend se přiděluje do senátu </w:t>
      </w:r>
      <w:r w:rsidRPr="00D93A9D">
        <w:rPr>
          <w:rFonts w:ascii="Garamond" w:hAnsi="Garamond"/>
          <w:b/>
          <w:sz w:val="20"/>
          <w:szCs w:val="20"/>
        </w:rPr>
        <w:t>43C</w:t>
      </w:r>
      <w:r w:rsidRPr="00D93A9D">
        <w:rPr>
          <w:rFonts w:ascii="Garamond" w:hAnsi="Garamond"/>
          <w:sz w:val="20"/>
          <w:szCs w:val="20"/>
        </w:rPr>
        <w:t>. Následující věci jsou přidělovány kolovacím dorovnávacím způsobem</w:t>
      </w:r>
      <w:r>
        <w:rPr>
          <w:rFonts w:ascii="Garamond" w:hAnsi="Garamond"/>
          <w:sz w:val="20"/>
          <w:szCs w:val="20"/>
        </w:rPr>
        <w:t>.</w:t>
      </w:r>
    </w:p>
    <w:p w14:paraId="7CD387F5"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5A13CA5F"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44478ED4"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083F3F93" w14:textId="77777777" w:rsidR="004378DE" w:rsidRDefault="004378DE" w:rsidP="004378DE">
      <w:pPr>
        <w:spacing w:after="0"/>
        <w:outlineLvl w:val="0"/>
        <w:rPr>
          <w:rFonts w:ascii="Garamond" w:eastAsia="Times New Roman" w:hAnsi="Garamond" w:cs="Times New Roman"/>
          <w:b/>
          <w:sz w:val="20"/>
          <w:szCs w:val="20"/>
          <w:u w:val="single"/>
          <w:lang w:eastAsia="cs-CZ"/>
        </w:rPr>
      </w:pPr>
    </w:p>
    <w:p w14:paraId="736B273E" w14:textId="77777777"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14:paraId="70CD63BE" w14:textId="77777777" w:rsidR="00046D6B" w:rsidRPr="00046D6B" w:rsidRDefault="00046D6B" w:rsidP="00046D6B">
      <w:pPr>
        <w:spacing w:after="0"/>
        <w:rPr>
          <w:rFonts w:ascii="Garamond" w:eastAsia="Times New Roman" w:hAnsi="Garamond" w:cs="Times New Roman"/>
          <w:sz w:val="20"/>
          <w:szCs w:val="20"/>
          <w:lang w:eastAsia="cs-CZ"/>
        </w:rPr>
      </w:pPr>
    </w:p>
    <w:p w14:paraId="127851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14:paraId="1680F83B" w14:textId="77777777"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97B75">
        <w:rPr>
          <w:rFonts w:ascii="Garamond" w:eastAsia="Times New Roman" w:hAnsi="Garamond" w:cs="Times New Roman"/>
          <w:sz w:val="20"/>
          <w:szCs w:val="20"/>
          <w:lang w:eastAsia="cs-CZ"/>
        </w:rPr>
        <w:t>Magdaléna Kubrychtová</w:t>
      </w:r>
    </w:p>
    <w:p w14:paraId="6CBF9C9D" w14:textId="77777777"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14:paraId="0DE8212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14:paraId="1D4DBC2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97B75">
        <w:rPr>
          <w:rFonts w:ascii="Garamond" w:eastAsia="Times New Roman" w:hAnsi="Garamond" w:cs="Times New Roman"/>
          <w:sz w:val="20"/>
          <w:szCs w:val="20"/>
          <w:lang w:eastAsia="cs-CZ"/>
        </w:rPr>
        <w:t>Petra Fischerová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29F94909"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4378DE">
        <w:rPr>
          <w:rFonts w:ascii="Garamond" w:eastAsia="Times New Roman" w:hAnsi="Garamond" w:cs="Times New Roman"/>
          <w:sz w:val="20"/>
          <w:szCs w:val="20"/>
          <w:lang w:eastAsia="cs-CZ"/>
        </w:rPr>
        <w:t>Helena Hohinová</w:t>
      </w:r>
      <w:ins w:id="0" w:author="Žofková Markéta" w:date="2023-05-19T10:08:00Z">
        <w:r w:rsidR="00573C52">
          <w:rPr>
            <w:rFonts w:ascii="Garamond" w:eastAsia="Times New Roman" w:hAnsi="Garamond" w:cs="Times New Roman"/>
            <w:sz w:val="20"/>
            <w:szCs w:val="20"/>
            <w:lang w:eastAsia="cs-CZ"/>
          </w:rPr>
          <w:t>, Hana Kadeřábková</w:t>
        </w:r>
      </w:ins>
    </w:p>
    <w:p w14:paraId="6B092BE5" w14:textId="41207A5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30B3F5EA" w:rsidR="00046D6B" w:rsidRPr="00046D6B" w:rsidRDefault="00046D6B" w:rsidP="00927654">
      <w:pPr>
        <w:tabs>
          <w:tab w:val="left" w:pos="1418"/>
          <w:tab w:val="left" w:pos="779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sidR="00A97B75">
        <w:rPr>
          <w:rFonts w:ascii="Garamond" w:eastAsia="Times New Roman" w:hAnsi="Garamond" w:cs="Times New Roman"/>
          <w:sz w:val="20"/>
          <w:szCs w:val="20"/>
          <w:lang w:eastAsia="cs-CZ"/>
        </w:rPr>
        <w:t>JUDr. Lukáš Hadamčík,</w:t>
      </w:r>
    </w:p>
    <w:p w14:paraId="02C561DB" w14:textId="750F063E" w:rsidR="0092765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 xml:space="preserve">    Ph.D.</w:t>
      </w:r>
    </w:p>
    <w:p w14:paraId="78393F62" w14:textId="5E335345" w:rsidR="00046D6B" w:rsidRPr="00046D6B" w:rsidRDefault="0092765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JUDr.</w:t>
      </w:r>
      <w:r w:rsidR="00817944">
        <w:rPr>
          <w:rFonts w:ascii="Garamond" w:eastAsia="Times New Roman" w:hAnsi="Garamond" w:cs="Times New Roman"/>
          <w:sz w:val="20"/>
          <w:szCs w:val="20"/>
          <w:lang w:eastAsia="cs-CZ"/>
        </w:rPr>
        <w:t xml:space="preserve"> Šárka Henzlová</w:t>
      </w:r>
    </w:p>
    <w:p w14:paraId="47417D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14:paraId="366540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55A88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14:paraId="5D30DE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14:paraId="36D93A80" w14:textId="1A1AA558"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D93A9D">
        <w:rPr>
          <w:rFonts w:ascii="Garamond" w:eastAsia="Times New Roman" w:hAnsi="Garamond" w:cs="Times New Roman"/>
          <w:b/>
          <w:sz w:val="20"/>
          <w:szCs w:val="20"/>
          <w:lang w:eastAsia="cs-CZ"/>
        </w:rPr>
        <w:t xml:space="preserve"> 100</w:t>
      </w:r>
      <w:r w:rsidR="00D93A9D"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6CD6BE2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201A53E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32B2D0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JUDr. </w:t>
      </w:r>
      <w:r w:rsidR="00647C96">
        <w:rPr>
          <w:rFonts w:ascii="Garamond" w:eastAsia="Times New Roman" w:hAnsi="Garamond" w:cs="Times New Roman"/>
          <w:sz w:val="20"/>
          <w:szCs w:val="20"/>
          <w:lang w:eastAsia="cs-CZ"/>
        </w:rPr>
        <w:t>Lukáš</w:t>
      </w:r>
      <w:r w:rsidR="00927654">
        <w:rPr>
          <w:rFonts w:ascii="Garamond" w:eastAsia="Times New Roman" w:hAnsi="Garamond" w:cs="Times New Roman"/>
          <w:sz w:val="20"/>
          <w:szCs w:val="20"/>
          <w:lang w:eastAsia="cs-CZ"/>
        </w:rPr>
        <w:t xml:space="preserve"> Hadamčík,</w:t>
      </w:r>
    </w:p>
    <w:p w14:paraId="002F36F0" w14:textId="43BF297E"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w:t>
      </w:r>
      <w:r w:rsidR="00E47122">
        <w:rPr>
          <w:rFonts w:ascii="Garamond" w:eastAsia="Times New Roman" w:hAnsi="Garamond" w:cs="Times New Roman"/>
          <w:sz w:val="20"/>
          <w:szCs w:val="20"/>
          <w:lang w:eastAsia="cs-CZ"/>
        </w:rPr>
        <w:t xml:space="preserve"> </w:t>
      </w:r>
      <w:r w:rsidR="00C82FE0">
        <w:rPr>
          <w:rFonts w:ascii="Garamond" w:eastAsia="Times New Roman" w:hAnsi="Garamond" w:cs="Times New Roman"/>
          <w:sz w:val="20"/>
          <w:szCs w:val="20"/>
          <w:lang w:eastAsia="cs-CZ"/>
        </w:rPr>
        <w:t>Ph.D.</w:t>
      </w:r>
    </w:p>
    <w:p w14:paraId="2E5B3A34" w14:textId="77777777"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647C96">
        <w:rPr>
          <w:rFonts w:ascii="Garamond" w:eastAsia="Times New Roman" w:hAnsi="Garamond" w:cs="Times New Roman"/>
          <w:sz w:val="20"/>
          <w:szCs w:val="20"/>
          <w:lang w:eastAsia="cs-CZ"/>
        </w:rPr>
        <w:t>JUDr. Ondřej Růžička</w:t>
      </w:r>
    </w:p>
    <w:p w14:paraId="7CD4AC63" w14:textId="44954DC1"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3. Mgr. </w:t>
      </w:r>
      <w:r w:rsidR="00647C96">
        <w:rPr>
          <w:rFonts w:ascii="Garamond" w:eastAsia="Times New Roman" w:hAnsi="Garamond" w:cs="Times New Roman"/>
          <w:sz w:val="20"/>
          <w:szCs w:val="20"/>
          <w:lang w:eastAsia="cs-CZ"/>
        </w:rPr>
        <w:t>Jan Lipert</w:t>
      </w:r>
    </w:p>
    <w:p w14:paraId="05E655D8" w14:textId="7AB223BE"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647C96">
        <w:rPr>
          <w:rFonts w:ascii="Garamond" w:eastAsia="Times New Roman" w:hAnsi="Garamond" w:cs="Times New Roman"/>
          <w:sz w:val="20"/>
          <w:szCs w:val="20"/>
          <w:lang w:eastAsia="cs-CZ"/>
        </w:rPr>
        <w:t>Mgr. Kateřina Mlčochová</w:t>
      </w:r>
    </w:p>
    <w:p w14:paraId="7077E6F4" w14:textId="299E7C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647C96">
        <w:rPr>
          <w:rFonts w:ascii="Garamond" w:eastAsia="Times New Roman" w:hAnsi="Garamond" w:cs="Times New Roman"/>
          <w:sz w:val="20"/>
          <w:szCs w:val="20"/>
          <w:lang w:eastAsia="cs-CZ"/>
        </w:rPr>
        <w:t>JUDr. Ivo Krýsa, Ph.D.</w:t>
      </w:r>
    </w:p>
    <w:p w14:paraId="441BA9A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74473D02" w14:textId="13C7521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448C0820"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C108C" w:rsidRPr="00BC108C">
        <w:rPr>
          <w:rFonts w:ascii="Garamond" w:eastAsia="Times New Roman" w:hAnsi="Garamond" w:cs="Times New Roman"/>
          <w:b/>
          <w:iCs/>
          <w:sz w:val="20"/>
          <w:szCs w:val="20"/>
          <w:u w:val="single"/>
          <w:lang w:eastAsia="cs-CZ"/>
        </w:rPr>
        <w:t>Lucie Vyhnálková</w:t>
      </w:r>
      <w:r w:rsidR="004378DE">
        <w:rPr>
          <w:rFonts w:ascii="Garamond" w:eastAsia="Times New Roman" w:hAnsi="Garamond" w:cs="Times New Roman"/>
          <w:iCs/>
          <w:sz w:val="20"/>
          <w:szCs w:val="20"/>
          <w:lang w:eastAsia="cs-CZ"/>
        </w:rPr>
        <w:tab/>
        <w:t xml:space="preserve">Zapisovatel: Eva Klausová, </w:t>
      </w:r>
      <w:r w:rsidR="00A947C8">
        <w:rPr>
          <w:rFonts w:ascii="Garamond" w:eastAsia="Times New Roman" w:hAnsi="Garamond" w:cs="Times New Roman"/>
          <w:iCs/>
          <w:sz w:val="20"/>
          <w:szCs w:val="20"/>
          <w:lang w:eastAsia="cs-CZ"/>
        </w:rPr>
        <w:t xml:space="preserve"> </w:t>
      </w:r>
      <w:r w:rsidR="00297794">
        <w:rPr>
          <w:rFonts w:ascii="Garamond" w:eastAsia="Times New Roman" w:hAnsi="Garamond" w:cs="Times New Roman"/>
          <w:iCs/>
          <w:sz w:val="20"/>
          <w:szCs w:val="20"/>
          <w:lang w:eastAsia="cs-CZ"/>
        </w:rPr>
        <w:t>BcA. Daniel Hůzl</w:t>
      </w:r>
    </w:p>
    <w:p w14:paraId="215837D1"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14:paraId="1774D4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77FDE3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7B4728">
        <w:rPr>
          <w:rFonts w:ascii="Garamond" w:eastAsia="Times New Roman" w:hAnsi="Garamond" w:cs="Times New Roman"/>
          <w:sz w:val="20"/>
          <w:szCs w:val="20"/>
          <w:lang w:eastAsia="cs-CZ"/>
        </w:rPr>
        <w:t>Klára Klečková</w:t>
      </w:r>
    </w:p>
    <w:p w14:paraId="61FB3AF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14:paraId="7E12E5A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B4728">
        <w:rPr>
          <w:rFonts w:ascii="Garamond" w:eastAsia="Times New Roman" w:hAnsi="Garamond" w:cs="Times New Roman"/>
          <w:sz w:val="20"/>
          <w:szCs w:val="20"/>
          <w:lang w:eastAsia="cs-CZ"/>
        </w:rPr>
        <w:t>Mgr. Klára Babičková</w:t>
      </w:r>
    </w:p>
    <w:p w14:paraId="36005D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77777777"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w:t>
      </w:r>
    </w:p>
    <w:p w14:paraId="7A40396D" w14:textId="7DC01CB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14:paraId="2CF75B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14:paraId="2875B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993336">
        <w:rPr>
          <w:rFonts w:ascii="Garamond" w:eastAsia="Times New Roman" w:hAnsi="Garamond" w:cs="Times New Roman"/>
          <w:sz w:val="20"/>
          <w:szCs w:val="20"/>
          <w:lang w:eastAsia="cs-CZ"/>
        </w:rPr>
        <w:t>Mgr. Petra Fischerová</w:t>
      </w:r>
    </w:p>
    <w:p w14:paraId="47D6617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14:paraId="06671F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D3EAC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993336">
        <w:rPr>
          <w:rFonts w:ascii="Garamond" w:eastAsia="Times New Roman" w:hAnsi="Garamond" w:cs="Times New Roman"/>
          <w:sz w:val="20"/>
          <w:szCs w:val="20"/>
          <w:lang w:eastAsia="cs-CZ"/>
        </w:rPr>
        <w:t>Mgr. Ing. Daniel Zejda</w:t>
      </w:r>
    </w:p>
    <w:p w14:paraId="287D67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6861601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Michal Záhora</w:t>
      </w:r>
    </w:p>
    <w:p w14:paraId="2281E3EE" w14:textId="010B3F11"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80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14:paraId="56ADA505" w14:textId="77777777"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14:paraId="5EA089AE" w14:textId="641C04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C82FE0">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4FCEC262" w14:textId="040ED14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t xml:space="preserve">    Ph</w:t>
      </w:r>
      <w:r w:rsidR="00BE03F3">
        <w:rPr>
          <w:rFonts w:ascii="Garamond" w:eastAsia="Times New Roman" w:hAnsi="Garamond" w:cs="Times New Roman"/>
          <w:sz w:val="20"/>
          <w:szCs w:val="20"/>
          <w:lang w:eastAsia="cs-CZ"/>
        </w:rPr>
        <w:t>.</w:t>
      </w:r>
      <w:r w:rsidR="00C82FE0">
        <w:rPr>
          <w:rFonts w:ascii="Garamond" w:eastAsia="Times New Roman" w:hAnsi="Garamond" w:cs="Times New Roman"/>
          <w:sz w:val="20"/>
          <w:szCs w:val="20"/>
          <w:lang w:eastAsia="cs-CZ"/>
        </w:rPr>
        <w:t>D.</w:t>
      </w:r>
    </w:p>
    <w:p w14:paraId="4A0412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A87419" w:rsidRPr="00A87419">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7AEF951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Zapisovatelka:</w:t>
      </w:r>
      <w:r w:rsidR="00A87419">
        <w:rPr>
          <w:rFonts w:ascii="Garamond" w:eastAsia="Times New Roman" w:hAnsi="Garamond" w:cs="Times New Roman"/>
          <w:sz w:val="20"/>
          <w:szCs w:val="20"/>
          <w:lang w:eastAsia="cs-CZ"/>
        </w:rPr>
        <w:tab/>
        <w:t>Helena Hohinová</w:t>
      </w:r>
      <w:ins w:id="1" w:author="Žofková Markéta" w:date="2023-05-19T10:07:00Z">
        <w:r w:rsidR="00573C52">
          <w:rPr>
            <w:rFonts w:ascii="Garamond" w:eastAsia="Times New Roman" w:hAnsi="Garamond" w:cs="Times New Roman"/>
            <w:sz w:val="20"/>
            <w:szCs w:val="20"/>
            <w:lang w:eastAsia="cs-CZ"/>
          </w:rPr>
          <w:t>, Hana Kadeřábková</w:t>
        </w:r>
      </w:ins>
    </w:p>
    <w:p w14:paraId="2FDE7482"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5A4E7361"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771DFA3B" w14:textId="38C001B6"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2. JUDr. Ivo Krýsa, Ph.D.</w:t>
      </w:r>
    </w:p>
    <w:p w14:paraId="5415B1E1" w14:textId="70E700B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BE03F3">
        <w:rPr>
          <w:rFonts w:ascii="Garamond" w:eastAsia="Times New Roman" w:hAnsi="Garamond" w:cs="Times New Roman"/>
          <w:sz w:val="20"/>
          <w:szCs w:val="20"/>
          <w:lang w:eastAsia="cs-CZ"/>
        </w:rPr>
        <w:t>Mgr. Ing. Daniel Zejda</w:t>
      </w:r>
    </w:p>
    <w:p w14:paraId="5F55D5BC" w14:textId="25320D2C"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4. Mgr. Tereza Jachura</w:t>
      </w:r>
    </w:p>
    <w:p w14:paraId="358AC3FB" w14:textId="77777777" w:rsidR="003B7829" w:rsidRPr="00046D6B" w:rsidRDefault="00046D6B" w:rsidP="003B782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t xml:space="preserve">    </w:t>
      </w:r>
      <w:r w:rsidR="003B7829" w:rsidRPr="00046D6B">
        <w:rPr>
          <w:rFonts w:ascii="Garamond" w:eastAsia="Times New Roman" w:hAnsi="Garamond" w:cs="Times New Roman"/>
          <w:sz w:val="20"/>
          <w:szCs w:val="20"/>
          <w:lang w:eastAsia="cs-CZ"/>
        </w:rPr>
        <w:t>Maříková</w:t>
      </w:r>
    </w:p>
    <w:p w14:paraId="278D3C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sidR="003B7829">
        <w:rPr>
          <w:rFonts w:ascii="Garamond" w:eastAsia="Times New Roman" w:hAnsi="Garamond" w:cs="Times New Roman"/>
          <w:sz w:val="20"/>
          <w:szCs w:val="20"/>
          <w:lang w:eastAsia="cs-CZ"/>
        </w:rPr>
        <w:t>onického platebního</w:t>
      </w:r>
      <w:r w:rsidR="003B7829">
        <w:rPr>
          <w:rFonts w:ascii="Garamond" w:eastAsia="Times New Roman" w:hAnsi="Garamond" w:cs="Times New Roman"/>
          <w:sz w:val="20"/>
          <w:szCs w:val="20"/>
          <w:lang w:eastAsia="cs-CZ"/>
        </w:rPr>
        <w:tab/>
      </w:r>
      <w:r w:rsidR="003B7829">
        <w:rPr>
          <w:rFonts w:ascii="Garamond" w:eastAsia="Times New Roman" w:hAnsi="Garamond" w:cs="Times New Roman"/>
          <w:sz w:val="20"/>
          <w:szCs w:val="20"/>
          <w:lang w:eastAsia="cs-CZ"/>
        </w:rPr>
        <w:tab/>
      </w:r>
      <w:r w:rsidR="003B7829" w:rsidRPr="00046D6B">
        <w:rPr>
          <w:rFonts w:ascii="Garamond" w:eastAsia="Times New Roman" w:hAnsi="Garamond" w:cs="Times New Roman"/>
          <w:sz w:val="20"/>
          <w:szCs w:val="20"/>
          <w:lang w:eastAsia="cs-CZ"/>
        </w:rPr>
        <w:t>5. Mgr. Lucie Kuchaříková</w:t>
      </w:r>
    </w:p>
    <w:p w14:paraId="705C2BDA" w14:textId="4D5097E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1B0B46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A87419">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0EB02448"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14:paraId="42346B31" w14:textId="70C588D6"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B1C80">
        <w:rPr>
          <w:rFonts w:ascii="Garamond" w:eastAsia="Times New Roman" w:hAnsi="Garamond" w:cs="Times New Roman"/>
          <w:sz w:val="20"/>
          <w:szCs w:val="20"/>
          <w:lang w:eastAsia="cs-CZ"/>
        </w:rPr>
        <w:t>JUDr. Lukáš</w:t>
      </w:r>
      <w:r w:rsidR="00BE03F3">
        <w:rPr>
          <w:rFonts w:ascii="Garamond" w:eastAsia="Times New Roman" w:hAnsi="Garamond" w:cs="Times New Roman"/>
          <w:sz w:val="20"/>
          <w:szCs w:val="20"/>
          <w:lang w:eastAsia="cs-CZ"/>
        </w:rPr>
        <w:t xml:space="preserve"> Hadamčík,</w:t>
      </w:r>
    </w:p>
    <w:p w14:paraId="7000FF2E" w14:textId="4DEA3D03" w:rsidR="00CB1C80" w:rsidRPr="00046D6B" w:rsidRDefault="00CB1C80" w:rsidP="00046D6B">
      <w:pPr>
        <w:tabs>
          <w:tab w:val="left" w:pos="1418"/>
          <w:tab w:val="left" w:pos="7797"/>
          <w:tab w:val="left" w:pos="11340"/>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14A7361" w14:textId="20A4FE54"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Petr Navrátil, Ph.D.,</w:t>
      </w:r>
    </w:p>
    <w:p w14:paraId="50395130" w14:textId="7117E60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41EC8F81" w14:textId="53A4B22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14:paraId="2B4A2560" w14:textId="2968B3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52B12B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87419">
        <w:rPr>
          <w:rFonts w:ascii="Garamond" w:eastAsia="Times New Roman" w:hAnsi="Garamond" w:cs="Times New Roman"/>
          <w:sz w:val="20"/>
          <w:szCs w:val="20"/>
          <w:lang w:eastAsia="cs-CZ"/>
        </w:rPr>
        <w:t xml:space="preserve"> Rostislav Sochor, František Matyáš Malec</w:t>
      </w:r>
    </w:p>
    <w:p w14:paraId="68371622"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2458F1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Mgr. </w:t>
      </w:r>
      <w:r w:rsidR="00B34AC9">
        <w:rPr>
          <w:rFonts w:ascii="Garamond" w:eastAsia="Times New Roman" w:hAnsi="Garamond" w:cs="Times New Roman"/>
          <w:sz w:val="20"/>
          <w:szCs w:val="20"/>
          <w:lang w:eastAsia="cs-CZ"/>
        </w:rPr>
        <w:t>Klára Klečková</w:t>
      </w:r>
    </w:p>
    <w:p w14:paraId="536CB072" w14:textId="03FA81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34AC9">
        <w:rPr>
          <w:rFonts w:ascii="Garamond" w:eastAsia="Times New Roman" w:hAnsi="Garamond" w:cs="Times New Roman"/>
          <w:sz w:val="20"/>
          <w:szCs w:val="20"/>
          <w:lang w:eastAsia="cs-CZ"/>
        </w:rPr>
        <w:t xml:space="preserve">JUDr. Lukáš </w:t>
      </w:r>
      <w:r w:rsidR="00BE03F3">
        <w:rPr>
          <w:rFonts w:ascii="Garamond" w:eastAsia="Times New Roman" w:hAnsi="Garamond" w:cs="Times New Roman"/>
          <w:sz w:val="20"/>
          <w:szCs w:val="20"/>
          <w:lang w:eastAsia="cs-CZ"/>
        </w:rPr>
        <w:t>Hadamčík,</w:t>
      </w:r>
    </w:p>
    <w:p w14:paraId="0BB9DBF6" w14:textId="0BBE6872" w:rsidR="00B34AC9" w:rsidRPr="00046D6B" w:rsidRDefault="00B34AC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743817F9" w14:textId="16CDC2AF"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3. </w:t>
      </w:r>
      <w:r w:rsidR="00B34AC9">
        <w:rPr>
          <w:rFonts w:ascii="Garamond" w:eastAsia="Times New Roman" w:hAnsi="Garamond" w:cs="Times New Roman"/>
          <w:sz w:val="20"/>
          <w:szCs w:val="20"/>
          <w:lang w:eastAsia="cs-CZ"/>
        </w:rPr>
        <w:t>Mgr. Ing. Daniel Zejda</w:t>
      </w:r>
    </w:p>
    <w:p w14:paraId="26FCA0B9" w14:textId="500C62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4AC9">
        <w:rPr>
          <w:rFonts w:ascii="Garamond" w:eastAsia="Times New Roman" w:hAnsi="Garamond" w:cs="Times New Roman"/>
          <w:sz w:val="20"/>
          <w:szCs w:val="20"/>
          <w:lang w:eastAsia="cs-CZ"/>
        </w:rPr>
        <w:t>Mgr. Tereza Jachura</w:t>
      </w:r>
    </w:p>
    <w:p w14:paraId="44AE9706" w14:textId="72B0DA3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Maříková</w:t>
      </w:r>
    </w:p>
    <w:p w14:paraId="78E49565" w14:textId="6A2F60A8"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5. Mgr. Magdaléna</w:t>
      </w:r>
    </w:p>
    <w:p w14:paraId="74444A2F" w14:textId="6875B07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t xml:space="preserve">    Kubrychtová</w:t>
      </w:r>
    </w:p>
    <w:p w14:paraId="7ADEEF12" w14:textId="02ACB209"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 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D281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7777777"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14:paraId="71FDBE3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07CFBD41"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79C206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100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D21CA2" w14:textId="607AA06B" w:rsidR="00A87419" w:rsidRDefault="00A8741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19C, 19EC, 19EVC – věci napadlé do </w:t>
      </w:r>
      <w:r w:rsidRPr="00B46393">
        <w:rPr>
          <w:rFonts w:ascii="Garamond" w:eastAsia="Times New Roman" w:hAnsi="Garamond" w:cs="Times New Roman"/>
          <w:b/>
          <w:sz w:val="20"/>
          <w:szCs w:val="20"/>
          <w:lang w:eastAsia="cs-CZ"/>
        </w:rPr>
        <w:t>31.</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12.</w:t>
      </w:r>
      <w:r w:rsidR="00B46393" w:rsidRPr="00B46393">
        <w:rPr>
          <w:rFonts w:ascii="Garamond" w:eastAsia="Times New Roman" w:hAnsi="Garamond" w:cs="Times New Roman"/>
          <w:b/>
          <w:sz w:val="20"/>
          <w:szCs w:val="20"/>
          <w:lang w:eastAsia="cs-CZ"/>
        </w:rPr>
        <w:t> </w:t>
      </w:r>
      <w:r w:rsidRPr="00B46393">
        <w:rPr>
          <w:rFonts w:ascii="Garamond" w:eastAsia="Times New Roman" w:hAnsi="Garamond" w:cs="Times New Roman"/>
          <w:b/>
          <w:sz w:val="20"/>
          <w:szCs w:val="20"/>
          <w:lang w:eastAsia="cs-CZ"/>
        </w:rPr>
        <w:t>2022</w:t>
      </w:r>
      <w:r>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Lucie Vítková</w:t>
      </w:r>
      <w:r w:rsidR="00B46393">
        <w:rPr>
          <w:rFonts w:ascii="Garamond" w:eastAsia="Times New Roman" w:hAnsi="Garamond" w:cs="Times New Roman"/>
          <w:sz w:val="20"/>
          <w:szCs w:val="20"/>
          <w:lang w:eastAsia="cs-CZ"/>
        </w:rPr>
        <w:tab/>
        <w:t>1. Mgr. Ing. Daniel Zejda</w:t>
      </w:r>
    </w:p>
    <w:p w14:paraId="5B691358" w14:textId="5BB5864D"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Pr="00046D6B">
        <w:rPr>
          <w:rFonts w:ascii="Garamond" w:eastAsia="Times New Roman" w:hAnsi="Garamond" w:cs="Times New Roman"/>
          <w:sz w:val="20"/>
          <w:szCs w:val="20"/>
          <w:lang w:eastAsia="cs-CZ"/>
        </w:rPr>
        <w:t>JUDr. Petr Navrátil, Ph.D.,</w:t>
      </w:r>
    </w:p>
    <w:p w14:paraId="5DEE15DB" w14:textId="79DDCE27"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LL.M., MBL</w:t>
      </w:r>
    </w:p>
    <w:p w14:paraId="4D3A9CE9" w14:textId="17A2FAFA"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Klára Babičková</w:t>
      </w:r>
    </w:p>
    <w:p w14:paraId="6283056F" w14:textId="3A5F164F" w:rsid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Lucie Kuchaříková</w:t>
      </w:r>
    </w:p>
    <w:p w14:paraId="6CE7AB17" w14:textId="48AB537A" w:rsidR="00B46393" w:rsidRPr="00B46393" w:rsidRDefault="00B4639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 Mgr. Jan Lipert</w:t>
      </w:r>
    </w:p>
    <w:p w14:paraId="0EA16E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21299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EA729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F9AE19" w14:textId="05241F55"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r>
      <w:del w:id="2" w:author="Žofková Markéta" w:date="2023-05-19T10:07:00Z">
        <w:r w:rsidRPr="00046D6B" w:rsidDel="00573C52">
          <w:rPr>
            <w:rFonts w:ascii="Garamond" w:eastAsia="Times New Roman" w:hAnsi="Garamond" w:cs="Times New Roman"/>
            <w:sz w:val="20"/>
            <w:szCs w:val="20"/>
            <w:lang w:eastAsia="cs-CZ"/>
          </w:rPr>
          <w:delText>Zapisovatelka:</w:delText>
        </w:r>
        <w:r w:rsidRPr="00046D6B" w:rsidDel="00573C52">
          <w:rPr>
            <w:rFonts w:ascii="Garamond" w:eastAsia="Times New Roman" w:hAnsi="Garamond" w:cs="Times New Roman"/>
            <w:sz w:val="20"/>
            <w:szCs w:val="20"/>
            <w:lang w:eastAsia="cs-CZ"/>
          </w:rPr>
          <w:tab/>
          <w:delText>Pavlína Kroupová, Lenka Mikušková</w:delText>
        </w:r>
      </w:del>
      <w:ins w:id="3" w:author="Žofková Markéta" w:date="2023-05-19T10:07:00Z">
        <w:r w:rsidR="00573C52">
          <w:rPr>
            <w:rFonts w:ascii="Garamond" w:eastAsia="Times New Roman" w:hAnsi="Garamond" w:cs="Times New Roman"/>
            <w:sz w:val="20"/>
            <w:szCs w:val="20"/>
            <w:lang w:eastAsia="cs-CZ"/>
          </w:rPr>
          <w:t xml:space="preserve"> </w:t>
        </w:r>
      </w:ins>
    </w:p>
    <w:p w14:paraId="1E98DEF5" w14:textId="2ABFE388"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t xml:space="preserve">Lucie Ekrtová, </w:t>
      </w:r>
      <w:del w:id="4" w:author="Žofková Markéta" w:date="2023-05-19T10:02:00Z">
        <w:r w:rsidR="007D68D4" w:rsidDel="00573C52">
          <w:rPr>
            <w:rFonts w:ascii="Garamond" w:eastAsia="Times New Roman" w:hAnsi="Garamond" w:cs="Times New Roman"/>
            <w:sz w:val="20"/>
            <w:szCs w:val="20"/>
            <w:lang w:eastAsia="cs-CZ"/>
          </w:rPr>
          <w:delText>Martina Dvořáková</w:delText>
        </w:r>
      </w:del>
      <w:ins w:id="5" w:author="Žofková Markéta" w:date="2023-05-19T10:02:00Z">
        <w:r w:rsidR="00573C52">
          <w:rPr>
            <w:rFonts w:ascii="Garamond" w:eastAsia="Times New Roman" w:hAnsi="Garamond" w:cs="Times New Roman"/>
            <w:sz w:val="20"/>
            <w:szCs w:val="20"/>
            <w:lang w:eastAsia="cs-CZ"/>
          </w:rPr>
          <w:t xml:space="preserve"> </w:t>
        </w:r>
      </w:ins>
    </w:p>
    <w:p w14:paraId="69AE2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63578EBE"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Lucie Kuchaříková</w:t>
      </w:r>
    </w:p>
    <w:p w14:paraId="0D39E14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7779BAC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163A0F">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471E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36D3E47F"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297794" w:rsidRPr="00297794">
        <w:rPr>
          <w:rFonts w:ascii="Garamond" w:eastAsia="Times New Roman" w:hAnsi="Garamond" w:cs="Times New Roman"/>
          <w:bCs/>
          <w:sz w:val="20"/>
          <w:szCs w:val="20"/>
          <w:lang w:eastAsia="cs-CZ"/>
        </w:rPr>
        <w:tab/>
        <w:t>Zapisovatel: Michal Záhora</w:t>
      </w:r>
    </w:p>
    <w:p w14:paraId="56C4C240"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4313BCAA"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3B7829">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382F0BA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72BC91B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Tereza Jachura</w:t>
      </w:r>
    </w:p>
    <w:p w14:paraId="76870EAC" w14:textId="1381A803"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364AD173" w14:textId="2286932D"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JUDr. Otília Hrehová</w:t>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9E409" w14:textId="77777777"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8D7A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51E4452" w14:textId="25E97F2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262D2B42"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F692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85EA7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2497DD4" w14:textId="4B0B7F39"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JUDr. </w:t>
      </w:r>
      <w:r w:rsidR="00922C2C">
        <w:rPr>
          <w:rFonts w:ascii="Garamond" w:eastAsia="Times New Roman" w:hAnsi="Garamond" w:cs="Times New Roman"/>
          <w:sz w:val="20"/>
          <w:szCs w:val="20"/>
          <w:lang w:eastAsia="cs-CZ"/>
        </w:rPr>
        <w:t>Lukáš</w:t>
      </w:r>
      <w:r w:rsidR="00163A0F">
        <w:rPr>
          <w:rFonts w:ascii="Garamond" w:eastAsia="Times New Roman" w:hAnsi="Garamond" w:cs="Times New Roman"/>
          <w:sz w:val="20"/>
          <w:szCs w:val="20"/>
          <w:lang w:eastAsia="cs-CZ"/>
        </w:rPr>
        <w:t xml:space="preserve"> Hadamčík,</w:t>
      </w:r>
    </w:p>
    <w:p w14:paraId="786CEC34" w14:textId="4533F3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922C2C">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05AE7D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14:paraId="1222C5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5AF5BF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D0D039"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05D0EE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3B599B02"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0290F31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ins w:id="6" w:author="Žofková Markéta" w:date="2023-05-19T10:01:00Z">
        <w:r w:rsidR="00D4587E">
          <w:rPr>
            <w:rFonts w:ascii="Garamond" w:eastAsia="Times New Roman" w:hAnsi="Garamond" w:cs="Times New Roman"/>
            <w:sz w:val="20"/>
            <w:szCs w:val="20"/>
            <w:lang w:eastAsia="cs-CZ"/>
          </w:rPr>
          <w:t xml:space="preserve">Rejstříková vedoucí </w:t>
        </w:r>
      </w:ins>
      <w:del w:id="7" w:author="Žofková Markéta" w:date="2023-05-19T10:01:00Z">
        <w:r w:rsidRPr="00046D6B" w:rsidDel="00D4587E">
          <w:rPr>
            <w:rFonts w:ascii="Garamond" w:eastAsia="Times New Roman" w:hAnsi="Garamond" w:cs="Times New Roman"/>
            <w:sz w:val="20"/>
            <w:szCs w:val="20"/>
            <w:lang w:eastAsia="cs-CZ"/>
          </w:rPr>
          <w:delText>Vedoucí kanceláře</w:delText>
        </w:r>
      </w:del>
      <w:ins w:id="8" w:author="Žofková Markéta" w:date="2023-05-19T10:01: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ins w:id="9" w:author="Žofková Markéta" w:date="2023-05-19T10:01:00Z">
        <w:r w:rsidR="00D4587E" w:rsidRPr="00D4587E">
          <w:rPr>
            <w:rFonts w:ascii="Garamond" w:eastAsia="Times New Roman" w:hAnsi="Garamond" w:cs="Times New Roman"/>
            <w:b/>
            <w:bCs/>
            <w:sz w:val="20"/>
            <w:szCs w:val="20"/>
            <w:lang w:eastAsia="cs-CZ"/>
          </w:rPr>
          <w:t>Martina Dvořáková</w:t>
        </w:r>
        <w:r w:rsidR="00D4587E">
          <w:rPr>
            <w:rFonts w:ascii="Garamond" w:eastAsia="Times New Roman" w:hAnsi="Garamond" w:cs="Times New Roman"/>
            <w:sz w:val="20"/>
            <w:szCs w:val="20"/>
            <w:lang w:eastAsia="cs-CZ"/>
          </w:rPr>
          <w:t xml:space="preserve"> </w:t>
        </w:r>
      </w:ins>
      <w:del w:id="10" w:author="Žofková Markéta" w:date="2023-05-19T10:01:00Z">
        <w:r w:rsidRPr="00046D6B" w:rsidDel="00D4587E">
          <w:rPr>
            <w:rFonts w:ascii="Garamond" w:eastAsia="Times New Roman" w:hAnsi="Garamond" w:cs="Times New Roman"/>
            <w:b/>
            <w:sz w:val="20"/>
            <w:szCs w:val="20"/>
            <w:u w:val="single"/>
            <w:lang w:eastAsia="cs-CZ"/>
          </w:rPr>
          <w:delText>Ivana Zíková</w:delText>
        </w:r>
      </w:del>
      <w:ins w:id="11" w:author="Žofková Markéta" w:date="2023-05-19T10:01:00Z">
        <w:r w:rsidR="00D4587E">
          <w:rPr>
            <w:rFonts w:ascii="Garamond" w:eastAsia="Times New Roman" w:hAnsi="Garamond" w:cs="Times New Roman"/>
            <w:b/>
            <w:sz w:val="20"/>
            <w:szCs w:val="20"/>
            <w:u w:val="single"/>
            <w:lang w:eastAsia="cs-CZ"/>
          </w:rPr>
          <w:t xml:space="preserve"> </w:t>
        </w:r>
      </w:ins>
      <w:r w:rsidRPr="00046D6B">
        <w:rPr>
          <w:rFonts w:ascii="Garamond" w:eastAsia="Times New Roman" w:hAnsi="Garamond" w:cs="Times New Roman"/>
          <w:sz w:val="20"/>
          <w:szCs w:val="20"/>
          <w:lang w:eastAsia="cs-CZ"/>
        </w:rPr>
        <w:tab/>
      </w:r>
      <w:del w:id="12" w:author="Žofková Markéta" w:date="2023-05-19T10:01:00Z">
        <w:r w:rsidRPr="00046D6B" w:rsidDel="00D4587E">
          <w:rPr>
            <w:rFonts w:ascii="Garamond" w:eastAsia="Times New Roman" w:hAnsi="Garamond" w:cs="Times New Roman"/>
            <w:sz w:val="20"/>
            <w:szCs w:val="20"/>
            <w:lang w:eastAsia="cs-CZ"/>
          </w:rPr>
          <w:delText>Zapisovatelka:</w:delText>
        </w:r>
        <w:r w:rsidRPr="00046D6B" w:rsidDel="00D4587E">
          <w:rPr>
            <w:rFonts w:ascii="Garamond" w:eastAsia="Times New Roman" w:hAnsi="Garamond" w:cs="Times New Roman"/>
            <w:sz w:val="20"/>
            <w:szCs w:val="20"/>
            <w:lang w:eastAsia="cs-CZ"/>
          </w:rPr>
          <w:tab/>
          <w:delText>Pavlína Kroupová</w:delText>
        </w:r>
        <w:r w:rsidR="00271666" w:rsidDel="00D4587E">
          <w:rPr>
            <w:rFonts w:ascii="Garamond" w:eastAsia="Times New Roman" w:hAnsi="Garamond" w:cs="Times New Roman"/>
            <w:sz w:val="20"/>
            <w:szCs w:val="20"/>
            <w:lang w:eastAsia="cs-CZ"/>
          </w:rPr>
          <w:delText xml:space="preserve">, </w:delText>
        </w:r>
        <w:r w:rsidRPr="00046D6B" w:rsidDel="00D4587E">
          <w:rPr>
            <w:rFonts w:ascii="Garamond" w:eastAsia="Times New Roman" w:hAnsi="Garamond" w:cs="Times New Roman"/>
            <w:sz w:val="20"/>
            <w:szCs w:val="20"/>
            <w:lang w:eastAsia="cs-CZ"/>
          </w:rPr>
          <w:delText>Lenka Mikušková</w:delText>
        </w:r>
      </w:del>
      <w:ins w:id="13" w:author="Žofková Markéta" w:date="2023-05-19T10:01:00Z">
        <w:r w:rsidR="00D4587E">
          <w:rPr>
            <w:rFonts w:ascii="Garamond" w:eastAsia="Times New Roman" w:hAnsi="Garamond" w:cs="Times New Roman"/>
            <w:sz w:val="20"/>
            <w:szCs w:val="20"/>
            <w:lang w:eastAsia="cs-CZ"/>
          </w:rPr>
          <w:t xml:space="preserve"> </w:t>
        </w:r>
      </w:ins>
    </w:p>
    <w:p w14:paraId="1D5E474D" w14:textId="743204D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ins w:id="14" w:author="Žofková Markéta" w:date="2023-05-19T10:02:00Z">
        <w:r w:rsidR="00573C52">
          <w:rPr>
            <w:rFonts w:ascii="Garamond" w:eastAsia="Times New Roman" w:hAnsi="Garamond" w:cs="Times New Roman"/>
            <w:sz w:val="20"/>
            <w:szCs w:val="20"/>
            <w:lang w:eastAsia="cs-CZ"/>
          </w:rPr>
          <w:t xml:space="preserve">rejstříkové vedoucí </w:t>
        </w:r>
      </w:ins>
      <w:del w:id="15" w:author="Žofková Markéta" w:date="2023-05-19T10:02:00Z">
        <w:r w:rsidRPr="00046D6B" w:rsidDel="00573C52">
          <w:rPr>
            <w:rFonts w:ascii="Garamond" w:eastAsia="Times New Roman" w:hAnsi="Garamond" w:cs="Times New Roman"/>
            <w:sz w:val="20"/>
            <w:szCs w:val="20"/>
            <w:lang w:eastAsia="cs-CZ"/>
          </w:rPr>
          <w:delText>vedoucí kanceláře</w:delText>
        </w:r>
      </w:del>
      <w:ins w:id="16" w:author="Žofková Markéta" w:date="2023-05-19T10:02:00Z">
        <w:r w:rsidR="00573C52">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 xml:space="preserve">Lucie Ekrtová, </w:t>
      </w:r>
      <w:del w:id="17" w:author="Žofková Markéta" w:date="2023-05-19T10:02:00Z">
        <w:r w:rsidR="007D68D4" w:rsidDel="00573C52">
          <w:rPr>
            <w:rFonts w:ascii="Garamond" w:eastAsia="Times New Roman" w:hAnsi="Garamond" w:cs="Times New Roman"/>
            <w:sz w:val="20"/>
            <w:szCs w:val="20"/>
            <w:lang w:eastAsia="cs-CZ"/>
          </w:rPr>
          <w:delText>Martina Dvořáková</w:delText>
        </w:r>
      </w:del>
      <w:ins w:id="18" w:author="Žofková Markéta" w:date="2023-05-19T10:02:00Z">
        <w:r w:rsidR="00573C52">
          <w:rPr>
            <w:rFonts w:ascii="Garamond" w:eastAsia="Times New Roman" w:hAnsi="Garamond" w:cs="Times New Roman"/>
            <w:sz w:val="20"/>
            <w:szCs w:val="20"/>
            <w:lang w:eastAsia="cs-CZ"/>
          </w:rPr>
          <w:t xml:space="preserve">  </w:t>
        </w:r>
      </w:ins>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EB2D23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376D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6E12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3D881D0" w14:textId="273646E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 xml:space="preserve">Dle bodu č. 48 obecné části </w:t>
      </w:r>
      <w:r w:rsidRPr="00046D6B">
        <w:rPr>
          <w:rFonts w:ascii="Garamond" w:eastAsia="Times New Roman" w:hAnsi="Garamond" w:cs="Times New Roman"/>
          <w:b/>
          <w:sz w:val="20"/>
          <w:szCs w:val="20"/>
          <w:lang w:eastAsia="cs-CZ"/>
        </w:rPr>
        <w:tab/>
      </w:r>
      <w:r w:rsidR="006F7716">
        <w:rPr>
          <w:rFonts w:ascii="Garamond" w:eastAsia="Times New Roman" w:hAnsi="Garamond" w:cs="Times New Roman"/>
          <w:sz w:val="20"/>
          <w:szCs w:val="20"/>
          <w:lang w:eastAsia="cs-CZ"/>
        </w:rPr>
        <w:t>Dle bodu č. 48 obecné části</w:t>
      </w:r>
    </w:p>
    <w:p w14:paraId="23F8C422" w14:textId="7B9067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006F7716">
        <w:rPr>
          <w:rFonts w:ascii="Garamond" w:eastAsia="Times New Roman" w:hAnsi="Garamond" w:cs="Times New Roman"/>
          <w:b/>
          <w:sz w:val="20"/>
          <w:szCs w:val="20"/>
          <w:u w:val="single"/>
          <w:lang w:eastAsia="cs-CZ"/>
        </w:rPr>
        <w:t>rozvrhu práce</w:t>
      </w:r>
      <w:r w:rsidRPr="00046D6B">
        <w:rPr>
          <w:rFonts w:ascii="Garamond" w:eastAsia="Times New Roman" w:hAnsi="Garamond" w:cs="Times New Roman"/>
          <w:sz w:val="20"/>
          <w:szCs w:val="20"/>
          <w:lang w:eastAsia="cs-CZ"/>
        </w:rPr>
        <w:tab/>
      </w:r>
      <w:r w:rsidR="006F7716">
        <w:rPr>
          <w:rFonts w:ascii="Garamond" w:eastAsia="Times New Roman" w:hAnsi="Garamond" w:cs="Times New Roman"/>
          <w:sz w:val="20"/>
          <w:szCs w:val="20"/>
          <w:lang w:eastAsia="cs-CZ"/>
        </w:rPr>
        <w:t>rozvrhu práce</w:t>
      </w:r>
    </w:p>
    <w:p w14:paraId="19890F57" w14:textId="77777777" w:rsidR="00046D6B" w:rsidRPr="00046D6B" w:rsidRDefault="0095603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A1E3E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608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5428B4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8A99C2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D895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8FBA3EC"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48CC68E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64E058E7"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14:paraId="0DBF759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50F6D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BD7C9A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r w:rsidR="00956033">
        <w:rPr>
          <w:rFonts w:ascii="Garamond" w:eastAsia="Times New Roman" w:hAnsi="Garamond" w:cs="Times New Roman"/>
          <w:sz w:val="20"/>
          <w:szCs w:val="20"/>
          <w:lang w:eastAsia="cs-CZ"/>
        </w:rPr>
        <w:t>.</w:t>
      </w:r>
    </w:p>
    <w:p w14:paraId="60606A3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6DD738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15544F8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B2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14:paraId="34B43A8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14:paraId="0136009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2B1A51CD" w14:textId="77777777"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96A4D5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13B706B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72386B8A"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EVC -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8B100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95C1B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14:paraId="21C5FF86"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14:paraId="43E871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922C2C">
        <w:rPr>
          <w:rFonts w:ascii="Garamond" w:eastAsia="Times New Roman" w:hAnsi="Garamond" w:cs="Times New Roman"/>
          <w:sz w:val="20"/>
          <w:szCs w:val="20"/>
          <w:lang w:eastAsia="cs-CZ"/>
        </w:rPr>
        <w:t>Mgr. Klára Klečková</w:t>
      </w:r>
    </w:p>
    <w:p w14:paraId="3EF73A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14:paraId="44880F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F0F5F1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5CF152A7"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4F49F474"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6333F615" w14:textId="77777777" w:rsidR="00485197" w:rsidRDefault="0048519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00D840D7">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1. JUDr. Luděk Pilný</w:t>
      </w:r>
    </w:p>
    <w:p w14:paraId="324FBDED"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85197">
        <w:rPr>
          <w:rFonts w:ascii="Garamond" w:eastAsia="Times New Roman" w:hAnsi="Garamond" w:cs="Times New Roman"/>
          <w:sz w:val="20"/>
          <w:szCs w:val="20"/>
          <w:lang w:eastAsia="cs-CZ"/>
        </w:rPr>
        <w:t>Tereza Jachura</w:t>
      </w:r>
    </w:p>
    <w:p w14:paraId="38360510" w14:textId="77777777"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0B6D1A19" w14:textId="2AB5949B"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738ED80B" w14:textId="651224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85197">
        <w:rPr>
          <w:rFonts w:ascii="Garamond" w:eastAsia="Times New Roman" w:hAnsi="Garamond" w:cs="Times New Roman"/>
          <w:sz w:val="20"/>
          <w:szCs w:val="20"/>
          <w:lang w:eastAsia="cs-CZ"/>
        </w:rPr>
        <w:t xml:space="preserve">Mgr. Magdaléna </w:t>
      </w:r>
    </w:p>
    <w:p w14:paraId="4A030938" w14:textId="4DA05D4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Kubrychtová</w:t>
      </w:r>
    </w:p>
    <w:p w14:paraId="7185807C" w14:textId="0A52F56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sidRPr="00046D6B">
        <w:rPr>
          <w:rFonts w:ascii="Garamond" w:eastAsia="Times New Roman" w:hAnsi="Garamond" w:cs="Times New Roman"/>
          <w:sz w:val="20"/>
          <w:szCs w:val="20"/>
          <w:lang w:eastAsia="cs-CZ"/>
        </w:rPr>
        <w:t xml:space="preserve">5. </w:t>
      </w:r>
      <w:r w:rsidR="00B46393">
        <w:rPr>
          <w:rFonts w:ascii="Garamond" w:eastAsia="Times New Roman" w:hAnsi="Garamond" w:cs="Times New Roman"/>
          <w:sz w:val="20"/>
          <w:szCs w:val="20"/>
          <w:lang w:eastAsia="cs-CZ"/>
        </w:rPr>
        <w:t>Mgr. Klára Babičková</w:t>
      </w:r>
    </w:p>
    <w:p w14:paraId="52AC5BD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376234A" w14:textId="635DC54B" w:rsidR="00D840D7" w:rsidRPr="00046D6B"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EC, 2</w:t>
      </w:r>
      <w:r>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xml:space="preserve">EVC - věci napadlé do </w:t>
      </w:r>
      <w:r w:rsidRPr="00A81D00">
        <w:rPr>
          <w:rFonts w:ascii="Garamond" w:eastAsia="Times New Roman" w:hAnsi="Garamond" w:cs="Times New Roman"/>
          <w:b/>
          <w:sz w:val="20"/>
          <w:szCs w:val="20"/>
          <w:lang w:eastAsia="cs-CZ"/>
        </w:rPr>
        <w:t>20.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10.</w:t>
      </w:r>
      <w:r w:rsidR="00A81D00">
        <w:rPr>
          <w:rFonts w:ascii="Garamond" w:eastAsia="Times New Roman" w:hAnsi="Garamond" w:cs="Times New Roman"/>
          <w:b/>
          <w:sz w:val="20"/>
          <w:szCs w:val="20"/>
          <w:lang w:eastAsia="cs-CZ"/>
        </w:rPr>
        <w:t> </w:t>
      </w:r>
      <w:r w:rsidRPr="00A81D00">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Pr>
          <w:rFonts w:ascii="Garamond" w:eastAsia="Times New Roman" w:hAnsi="Garamond" w:cs="Times New Roman"/>
          <w:sz w:val="20"/>
          <w:szCs w:val="20"/>
          <w:lang w:eastAsia="cs-CZ"/>
        </w:rPr>
        <w:t>Klára Klečková</w:t>
      </w:r>
    </w:p>
    <w:p w14:paraId="1634B104" w14:textId="77777777" w:rsidR="00D840D7" w:rsidRPr="00046D6B" w:rsidRDefault="00D840D7" w:rsidP="00D840D7">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Pr>
          <w:rFonts w:ascii="Garamond" w:eastAsia="Times New Roman" w:hAnsi="Garamond" w:cs="Times New Roman"/>
          <w:sz w:val="20"/>
          <w:szCs w:val="20"/>
          <w:lang w:eastAsia="cs-CZ"/>
        </w:rPr>
        <w:t>JUDr. Luděk Pilný</w:t>
      </w:r>
    </w:p>
    <w:p w14:paraId="7E77A5EA" w14:textId="77777777" w:rsidR="00D840D7" w:rsidRDefault="00D840D7" w:rsidP="00D840D7">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85197">
        <w:rPr>
          <w:rFonts w:ascii="Garamond" w:eastAsia="Times New Roman" w:hAnsi="Garamond" w:cs="Times New Roman"/>
          <w:sz w:val="20"/>
          <w:szCs w:val="20"/>
          <w:lang w:eastAsia="cs-CZ"/>
        </w:rPr>
        <w:t xml:space="preserve">Mgr. Tereza Jachura </w:t>
      </w:r>
    </w:p>
    <w:p w14:paraId="4F24FC71" w14:textId="77777777" w:rsidR="00485197" w:rsidRPr="00046D6B" w:rsidRDefault="00485197" w:rsidP="00D840D7">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Maříková</w:t>
      </w:r>
    </w:p>
    <w:p w14:paraId="58F54D65" w14:textId="3990FAC5" w:rsidR="00D840D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4. JUDr. </w:t>
      </w:r>
      <w:r w:rsidR="00D840D7">
        <w:rPr>
          <w:rFonts w:ascii="Garamond" w:eastAsia="Times New Roman" w:hAnsi="Garamond" w:cs="Times New Roman"/>
          <w:sz w:val="20"/>
          <w:szCs w:val="20"/>
          <w:lang w:eastAsia="cs-CZ"/>
        </w:rPr>
        <w:t>Ivo Krýsa, Ph.D.</w:t>
      </w:r>
    </w:p>
    <w:p w14:paraId="55A70D6E" w14:textId="12AAB8FA" w:rsidR="00D840D7"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840D7" w:rsidRPr="00046D6B">
        <w:rPr>
          <w:rFonts w:ascii="Garamond" w:eastAsia="Times New Roman" w:hAnsi="Garamond" w:cs="Times New Roman"/>
          <w:sz w:val="20"/>
          <w:szCs w:val="20"/>
          <w:lang w:eastAsia="cs-CZ"/>
        </w:rPr>
        <w:tab/>
        <w:t xml:space="preserve">5. </w:t>
      </w:r>
      <w:r w:rsidR="00D840D7">
        <w:rPr>
          <w:rFonts w:ascii="Garamond" w:eastAsia="Times New Roman" w:hAnsi="Garamond" w:cs="Times New Roman"/>
          <w:sz w:val="20"/>
          <w:szCs w:val="20"/>
          <w:lang w:eastAsia="cs-CZ"/>
        </w:rPr>
        <w:t xml:space="preserve">Mgr. </w:t>
      </w:r>
      <w:r w:rsidR="00485197">
        <w:rPr>
          <w:rFonts w:ascii="Garamond" w:eastAsia="Times New Roman" w:hAnsi="Garamond" w:cs="Times New Roman"/>
          <w:sz w:val="20"/>
          <w:szCs w:val="20"/>
          <w:lang w:eastAsia="cs-CZ"/>
        </w:rPr>
        <w:t xml:space="preserve">Magdaléna </w:t>
      </w:r>
    </w:p>
    <w:p w14:paraId="04BB2AD4" w14:textId="74B64B6B" w:rsidR="00485197" w:rsidRPr="00046D6B" w:rsidRDefault="00A81D00" w:rsidP="00A81D00">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t xml:space="preserve">    Kubrychtová</w:t>
      </w:r>
    </w:p>
    <w:p w14:paraId="1B66AF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14:paraId="7F22F3CC"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7AEFC407"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5B404889"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Ve věcech </w:t>
      </w:r>
      <w:r w:rsidR="00956033">
        <w:rPr>
          <w:rFonts w:ascii="Garamond" w:eastAsia="Times New Roman" w:hAnsi="Garamond" w:cs="Times New Roman"/>
          <w:b/>
          <w:sz w:val="20"/>
          <w:szCs w:val="20"/>
          <w:lang w:eastAsia="cs-CZ"/>
        </w:rPr>
        <w:t xml:space="preserve">původně vyřizovaných </w:t>
      </w:r>
      <w:r w:rsidRPr="00046D6B">
        <w:rPr>
          <w:rFonts w:ascii="Garamond" w:eastAsia="Times New Roman" w:hAnsi="Garamond" w:cs="Times New Roman"/>
          <w:b/>
          <w:sz w:val="20"/>
          <w:szCs w:val="20"/>
          <w:lang w:eastAsia="cs-CZ"/>
        </w:rPr>
        <w:t>soudkyn</w:t>
      </w:r>
      <w:r w:rsidR="00956033">
        <w:rPr>
          <w:rFonts w:ascii="Garamond" w:eastAsia="Times New Roman" w:hAnsi="Garamond" w:cs="Times New Roman"/>
          <w:b/>
          <w:sz w:val="20"/>
          <w:szCs w:val="20"/>
          <w:lang w:eastAsia="cs-CZ"/>
        </w:rPr>
        <w:t>í</w:t>
      </w:r>
      <w:r w:rsidRPr="00046D6B">
        <w:rPr>
          <w:rFonts w:ascii="Garamond" w:eastAsia="Times New Roman" w:hAnsi="Garamond" w:cs="Times New Roman"/>
          <w:b/>
          <w:sz w:val="20"/>
          <w:szCs w:val="20"/>
          <w:lang w:eastAsia="cs-CZ"/>
        </w:rPr>
        <w:t xml:space="preserve"> Mgr.</w:t>
      </w:r>
      <w:r w:rsidR="00956033">
        <w:rPr>
          <w:rFonts w:ascii="Garamond" w:eastAsia="Times New Roman" w:hAnsi="Garamond" w:cs="Times New Roman"/>
          <w:b/>
          <w:sz w:val="20"/>
          <w:szCs w:val="20"/>
          <w:lang w:eastAsia="cs-CZ"/>
        </w:rPr>
        <w:t xml:space="preserve"> Janou Přibylovou, působí pracovnice kanceláře soudce, kterému byla věc přidělena. </w:t>
      </w:r>
      <w:r w:rsidRPr="00046D6B">
        <w:rPr>
          <w:rFonts w:ascii="Garamond" w:eastAsia="Times New Roman" w:hAnsi="Garamond" w:cs="Times New Roman"/>
          <w:b/>
          <w:sz w:val="20"/>
          <w:szCs w:val="20"/>
          <w:lang w:eastAsia="cs-CZ"/>
        </w:rPr>
        <w:t xml:space="preserve"> </w:t>
      </w:r>
    </w:p>
    <w:p w14:paraId="4C2BA3A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334A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95</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479A96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8EF225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1520F6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25FE6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209E2F7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F8F54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9C1BE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EB6F29">
        <w:rPr>
          <w:rFonts w:ascii="Garamond" w:eastAsia="Times New Roman" w:hAnsi="Garamond" w:cs="Times New Roman"/>
          <w:sz w:val="20"/>
          <w:szCs w:val="20"/>
          <w:lang w:eastAsia="cs-CZ"/>
        </w:rPr>
        <w:t>Kateřina Mlčochová</w:t>
      </w:r>
    </w:p>
    <w:p w14:paraId="537EC01F" w14:textId="0D843E3F"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EB6F29">
        <w:rPr>
          <w:rFonts w:ascii="Garamond" w:eastAsia="Times New Roman" w:hAnsi="Garamond" w:cs="Times New Roman"/>
          <w:sz w:val="20"/>
          <w:szCs w:val="20"/>
          <w:lang w:eastAsia="cs-CZ"/>
        </w:rPr>
        <w:t xml:space="preserve">JUDr. Lukáš </w:t>
      </w:r>
      <w:r w:rsidR="00A81D00">
        <w:rPr>
          <w:rFonts w:ascii="Garamond" w:eastAsia="Times New Roman" w:hAnsi="Garamond" w:cs="Times New Roman"/>
          <w:sz w:val="20"/>
          <w:szCs w:val="20"/>
          <w:lang w:eastAsia="cs-CZ"/>
        </w:rPr>
        <w:t>Hadamčík,</w:t>
      </w:r>
    </w:p>
    <w:p w14:paraId="409D50C9" w14:textId="4525ED39"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Ph.D.</w:t>
      </w:r>
    </w:p>
    <w:p w14:paraId="6E30FB98" w14:textId="25B3CA34"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3. JUDr. Ivo Krýsa, Ph.D.</w:t>
      </w:r>
    </w:p>
    <w:p w14:paraId="6830E87B" w14:textId="332A75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 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3753B709" w14:textId="5007C6D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14:paraId="21A1B3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6DFC3543"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956033">
        <w:rPr>
          <w:rFonts w:ascii="Garamond" w:eastAsia="Times New Roman" w:hAnsi="Garamond" w:cs="Times New Roman"/>
          <w:sz w:val="20"/>
          <w:szCs w:val="20"/>
          <w:lang w:eastAsia="cs-CZ"/>
        </w:rPr>
        <w:t xml:space="preserve"> </w:t>
      </w:r>
      <w:r w:rsidR="00076FEF">
        <w:rPr>
          <w:rFonts w:ascii="Garamond" w:eastAsia="Times New Roman" w:hAnsi="Garamond" w:cs="Times New Roman"/>
          <w:sz w:val="20"/>
          <w:szCs w:val="20"/>
          <w:lang w:eastAsia="cs-CZ"/>
        </w:rPr>
        <w:t>Rostislav Sochor, František Matyáš Malec</w:t>
      </w:r>
    </w:p>
    <w:p w14:paraId="75B0D4B8" w14:textId="77777777"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BDD94E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EA51C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77777777"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F7189">
        <w:rPr>
          <w:rFonts w:ascii="Garamond" w:eastAsia="Times New Roman" w:hAnsi="Garamond" w:cs="Times New Roman"/>
          <w:sz w:val="20"/>
          <w:szCs w:val="20"/>
          <w:lang w:eastAsia="cs-CZ"/>
        </w:rPr>
        <w:t xml:space="preserve">Tereza </w:t>
      </w:r>
      <w:r w:rsidRPr="00046D6B">
        <w:rPr>
          <w:rFonts w:ascii="Garamond" w:eastAsia="Times New Roman" w:hAnsi="Garamond" w:cs="Times New Roman"/>
          <w:sz w:val="20"/>
          <w:szCs w:val="20"/>
          <w:lang w:eastAsia="cs-CZ"/>
        </w:rPr>
        <w:t xml:space="preserve">Jachura </w:t>
      </w:r>
    </w:p>
    <w:p w14:paraId="6C1D2F14" w14:textId="77777777"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046D6B" w:rsidRPr="00046D6B">
        <w:rPr>
          <w:rFonts w:ascii="Garamond" w:eastAsia="Times New Roman" w:hAnsi="Garamond" w:cs="Times New Roman"/>
          <w:sz w:val="20"/>
          <w:szCs w:val="20"/>
          <w:lang w:eastAsia="cs-CZ"/>
        </w:rPr>
        <w:t>Maříková</w:t>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DB45B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2306D0" w14:textId="7B0C0B7C"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ins w:id="19" w:author="Žofková Markéta" w:date="2023-05-19T09:59:00Z">
        <w:r w:rsidR="00D4587E">
          <w:rPr>
            <w:rFonts w:ascii="Garamond" w:eastAsia="Times New Roman" w:hAnsi="Garamond" w:cs="Times New Roman"/>
            <w:sz w:val="20"/>
            <w:szCs w:val="20"/>
            <w:lang w:eastAsia="cs-CZ"/>
          </w:rPr>
          <w:t xml:space="preserve">Vedoucí kanceláře </w:t>
        </w:r>
      </w:ins>
      <w:del w:id="20" w:author="Žofková Markéta" w:date="2023-05-19T09:59:00Z">
        <w:r w:rsidR="002E6687" w:rsidDel="00D4587E">
          <w:rPr>
            <w:rFonts w:ascii="Garamond" w:eastAsia="Times New Roman" w:hAnsi="Garamond" w:cs="Times New Roman"/>
            <w:sz w:val="20"/>
            <w:szCs w:val="20"/>
            <w:lang w:eastAsia="cs-CZ"/>
          </w:rPr>
          <w:delText>Rejstříková vedoucí</w:delText>
        </w:r>
      </w:del>
      <w:ins w:id="21" w:author="Žofková Markéta" w:date="2023-05-19T09:59: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w:t>
      </w:r>
      <w:del w:id="22" w:author="Žofková Markéta" w:date="2023-05-19T10:00:00Z">
        <w:r w:rsidRPr="00046D6B" w:rsidDel="00D4587E">
          <w:rPr>
            <w:rFonts w:ascii="Garamond" w:eastAsia="Times New Roman" w:hAnsi="Garamond" w:cs="Times New Roman"/>
            <w:b/>
            <w:sz w:val="20"/>
            <w:szCs w:val="20"/>
            <w:lang w:eastAsia="cs-CZ"/>
          </w:rPr>
          <w:delText>– ve věcech vyřizovaných soudkyní Mgr. Lucií Kuchaříkovou</w:delText>
        </w:r>
      </w:del>
      <w:ins w:id="23" w:author="Žofková Markéta" w:date="2023-05-19T10:00:00Z">
        <w:r w:rsidR="00D4587E">
          <w:rPr>
            <w:rFonts w:ascii="Garamond" w:eastAsia="Times New Roman" w:hAnsi="Garamond" w:cs="Times New Roman"/>
            <w:b/>
            <w:sz w:val="20"/>
            <w:szCs w:val="20"/>
            <w:lang w:eastAsia="cs-CZ"/>
          </w:rPr>
          <w:t xml:space="preserve"> </w:t>
        </w:r>
      </w:ins>
    </w:p>
    <w:p w14:paraId="29C91A3A" w14:textId="2D8C3F2D"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ins w:id="24" w:author="Žofková Markéta" w:date="2023-05-19T10:00:00Z">
        <w:r w:rsidR="00D4587E">
          <w:rPr>
            <w:rFonts w:ascii="Garamond" w:eastAsia="Times New Roman" w:hAnsi="Garamond" w:cs="Times New Roman"/>
            <w:sz w:val="20"/>
            <w:szCs w:val="20"/>
            <w:lang w:eastAsia="cs-CZ"/>
          </w:rPr>
          <w:t xml:space="preserve">vedoucí kanceláře: </w:t>
        </w:r>
      </w:ins>
      <w:del w:id="25" w:author="Žofková Markéta" w:date="2023-05-19T10:00:00Z">
        <w:r w:rsidR="002E6687" w:rsidDel="00D4587E">
          <w:rPr>
            <w:rFonts w:ascii="Garamond" w:eastAsia="Times New Roman" w:hAnsi="Garamond" w:cs="Times New Roman"/>
            <w:sz w:val="20"/>
            <w:szCs w:val="20"/>
            <w:lang w:eastAsia="cs-CZ"/>
          </w:rPr>
          <w:delText xml:space="preserve">rejstříkové </w:delText>
        </w:r>
        <w:r w:rsidRPr="00046D6B" w:rsidDel="00D4587E">
          <w:rPr>
            <w:rFonts w:ascii="Garamond" w:eastAsia="Times New Roman" w:hAnsi="Garamond" w:cs="Times New Roman"/>
            <w:sz w:val="20"/>
            <w:szCs w:val="20"/>
            <w:lang w:eastAsia="cs-CZ"/>
          </w:rPr>
          <w:delText>vedoucí</w:delText>
        </w:r>
      </w:del>
      <w:ins w:id="26" w:author="Žofková Markéta" w:date="2023-05-19T10:00: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00D4587E">
        <w:rPr>
          <w:rFonts w:ascii="Garamond" w:eastAsia="Times New Roman" w:hAnsi="Garamond" w:cs="Times New Roman"/>
          <w:sz w:val="20"/>
          <w:szCs w:val="20"/>
          <w:lang w:eastAsia="cs-CZ"/>
        </w:rPr>
        <w:t xml:space="preserve"> </w:t>
      </w:r>
      <w:del w:id="27" w:author="Žofková Markéta" w:date="2023-05-19T10:00:00Z">
        <w:r w:rsidR="002E6687" w:rsidDel="00D4587E">
          <w:rPr>
            <w:rFonts w:ascii="Garamond" w:eastAsia="Times New Roman" w:hAnsi="Garamond" w:cs="Times New Roman"/>
            <w:sz w:val="20"/>
            <w:szCs w:val="20"/>
            <w:lang w:eastAsia="cs-CZ"/>
          </w:rPr>
          <w:delText>Ivana Zíková</w:delText>
        </w:r>
        <w:r w:rsidR="007D68D4" w:rsidDel="00D4587E">
          <w:rPr>
            <w:rFonts w:ascii="Garamond" w:eastAsia="Times New Roman" w:hAnsi="Garamond" w:cs="Times New Roman"/>
            <w:sz w:val="20"/>
            <w:szCs w:val="20"/>
            <w:lang w:eastAsia="cs-CZ"/>
          </w:rPr>
          <w:delText>,</w:delText>
        </w:r>
      </w:del>
      <w:ins w:id="28" w:author="Žofková Markéta" w:date="2023-05-19T10:00:00Z">
        <w:r w:rsidR="00D4587E">
          <w:rPr>
            <w:rFonts w:ascii="Garamond" w:eastAsia="Times New Roman" w:hAnsi="Garamond" w:cs="Times New Roman"/>
            <w:sz w:val="20"/>
            <w:szCs w:val="20"/>
            <w:lang w:eastAsia="cs-CZ"/>
          </w:rPr>
          <w:t xml:space="preserve"> </w:t>
        </w:r>
      </w:ins>
      <w:r w:rsidR="007D68D4">
        <w:rPr>
          <w:rFonts w:ascii="Garamond" w:eastAsia="Times New Roman" w:hAnsi="Garamond" w:cs="Times New Roman"/>
          <w:sz w:val="20"/>
          <w:szCs w:val="20"/>
          <w:lang w:eastAsia="cs-CZ"/>
        </w:rPr>
        <w:t xml:space="preserve"> Martina Dvořáková</w:t>
      </w:r>
      <w:r w:rsidR="00D4587E">
        <w:rPr>
          <w:rFonts w:ascii="Garamond" w:eastAsia="Times New Roman" w:hAnsi="Garamond" w:cs="Times New Roman"/>
          <w:sz w:val="20"/>
          <w:szCs w:val="20"/>
          <w:lang w:eastAsia="cs-CZ"/>
        </w:rPr>
        <w:tab/>
      </w:r>
      <w:ins w:id="29" w:author="Žofková Markéta" w:date="2023-05-19T10:01:00Z">
        <w:r w:rsidR="00D4587E">
          <w:rPr>
            <w:rFonts w:ascii="Garamond" w:eastAsia="Times New Roman" w:hAnsi="Garamond" w:cs="Times New Roman"/>
            <w:sz w:val="20"/>
            <w:szCs w:val="20"/>
            <w:lang w:eastAsia="cs-CZ"/>
          </w:rPr>
          <w:t>Zapisovatel: Lenka Mikušková, Pavlína Kroupová</w:t>
        </w:r>
      </w:ins>
    </w:p>
    <w:p w14:paraId="22FFF38C" w14:textId="77777777"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14:paraId="502EF87B" w14:textId="7410A60D"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del w:id="30" w:author="Žofková Markéta" w:date="2023-05-19T10:00:00Z">
        <w:r w:rsidRPr="00046D6B" w:rsidDel="00D4587E">
          <w:rPr>
            <w:rFonts w:ascii="Garamond" w:eastAsia="Times New Roman" w:hAnsi="Garamond" w:cs="Times New Roman"/>
            <w:sz w:val="20"/>
            <w:szCs w:val="20"/>
            <w:lang w:eastAsia="cs-CZ"/>
          </w:rPr>
          <w:delText>Rejstříková vedoucí:</w:delText>
        </w:r>
        <w:r w:rsidRPr="00046D6B" w:rsidDel="00D4587E">
          <w:rPr>
            <w:rFonts w:ascii="Garamond" w:eastAsia="Times New Roman" w:hAnsi="Garamond" w:cs="Times New Roman"/>
            <w:b/>
            <w:sz w:val="20"/>
            <w:szCs w:val="20"/>
            <w:lang w:eastAsia="cs-CZ"/>
          </w:rPr>
          <w:tab/>
        </w:r>
        <w:r w:rsidRPr="00046D6B" w:rsidDel="00D4587E">
          <w:rPr>
            <w:rFonts w:ascii="Garamond" w:eastAsia="Times New Roman" w:hAnsi="Garamond" w:cs="Times New Roman"/>
            <w:b/>
            <w:sz w:val="20"/>
            <w:szCs w:val="20"/>
            <w:u w:val="single"/>
            <w:lang w:eastAsia="cs-CZ"/>
          </w:rPr>
          <w:delText>Martina Dvořáková</w:delText>
        </w:r>
        <w:r w:rsidRPr="00046D6B" w:rsidDel="00D4587E">
          <w:rPr>
            <w:rFonts w:ascii="Garamond" w:eastAsia="Times New Roman" w:hAnsi="Garamond" w:cs="Times New Roman"/>
            <w:b/>
            <w:sz w:val="20"/>
            <w:szCs w:val="20"/>
            <w:lang w:eastAsia="cs-CZ"/>
          </w:rPr>
          <w:delText xml:space="preserve"> – ve věcech vyřizovaných soudkyní Mgr. Kateřinou Mlčochovou</w:delText>
        </w:r>
      </w:del>
      <w:ins w:id="31" w:author="Žofková Markéta" w:date="2023-05-19T10:00:00Z">
        <w:r w:rsidR="00D4587E">
          <w:rPr>
            <w:rFonts w:ascii="Garamond" w:eastAsia="Times New Roman" w:hAnsi="Garamond" w:cs="Times New Roman"/>
            <w:sz w:val="20"/>
            <w:szCs w:val="20"/>
            <w:lang w:eastAsia="cs-CZ"/>
          </w:rPr>
          <w:t xml:space="preserve"> </w:t>
        </w:r>
      </w:ins>
    </w:p>
    <w:p w14:paraId="34FF707C" w14:textId="3A050FB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del w:id="32" w:author="Žofková Markéta" w:date="2023-05-19T10:00:00Z">
        <w:r w:rsidRPr="00046D6B" w:rsidDel="00D4587E">
          <w:rPr>
            <w:rFonts w:ascii="Garamond" w:eastAsia="Times New Roman" w:hAnsi="Garamond" w:cs="Times New Roman"/>
            <w:sz w:val="20"/>
            <w:szCs w:val="20"/>
            <w:lang w:eastAsia="cs-CZ"/>
          </w:rPr>
          <w:delText>Zástup rejstříkové vedoucí:</w:delText>
        </w:r>
      </w:del>
      <w:ins w:id="33" w:author="Žofková Markéta" w:date="2023-05-19T10:00: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ab/>
      </w:r>
      <w:del w:id="34" w:author="Žofková Markéta" w:date="2023-05-19T10:00:00Z">
        <w:r w:rsidR="00CE46AC" w:rsidRPr="00CE46AC" w:rsidDel="00D4587E">
          <w:rPr>
            <w:rFonts w:ascii="Garamond" w:eastAsia="Times New Roman" w:hAnsi="Garamond" w:cs="Times New Roman"/>
            <w:sz w:val="20"/>
            <w:szCs w:val="20"/>
            <w:lang w:eastAsia="cs-CZ"/>
          </w:rPr>
          <w:delText>Lucie Ek</w:delText>
        </w:r>
        <w:r w:rsidR="00CE46AC" w:rsidDel="00D4587E">
          <w:rPr>
            <w:rFonts w:ascii="Garamond" w:eastAsia="Times New Roman" w:hAnsi="Garamond" w:cs="Times New Roman"/>
            <w:sz w:val="20"/>
            <w:szCs w:val="20"/>
            <w:lang w:eastAsia="cs-CZ"/>
          </w:rPr>
          <w:delText>r</w:delText>
        </w:r>
        <w:r w:rsidR="00CE46AC" w:rsidRPr="00CE46AC" w:rsidDel="00D4587E">
          <w:rPr>
            <w:rFonts w:ascii="Garamond" w:eastAsia="Times New Roman" w:hAnsi="Garamond" w:cs="Times New Roman"/>
            <w:sz w:val="20"/>
            <w:szCs w:val="20"/>
            <w:lang w:eastAsia="cs-CZ"/>
          </w:rPr>
          <w:delText>tová</w:delText>
        </w:r>
        <w:r w:rsidR="007D68D4" w:rsidDel="00D4587E">
          <w:rPr>
            <w:rFonts w:ascii="Garamond" w:eastAsia="Times New Roman" w:hAnsi="Garamond" w:cs="Times New Roman"/>
            <w:sz w:val="20"/>
            <w:szCs w:val="20"/>
            <w:lang w:eastAsia="cs-CZ"/>
          </w:rPr>
          <w:delText>, Ivana Zíková</w:delText>
        </w:r>
      </w:del>
      <w:ins w:id="35" w:author="Žofková Markéta" w:date="2023-05-19T10:00:00Z">
        <w:r w:rsidR="00D4587E">
          <w:rPr>
            <w:rFonts w:ascii="Garamond" w:eastAsia="Times New Roman" w:hAnsi="Garamond" w:cs="Times New Roman"/>
            <w:sz w:val="20"/>
            <w:szCs w:val="20"/>
            <w:lang w:eastAsia="cs-CZ"/>
          </w:rPr>
          <w:t xml:space="preserve"> </w:t>
        </w:r>
      </w:ins>
    </w:p>
    <w:p w14:paraId="468B0A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2A5E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D1236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2. Mgr. Jan Lipert</w:t>
      </w:r>
    </w:p>
    <w:p w14:paraId="2EB75305" w14:textId="77777777"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49F8BB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43275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6D4D223"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2D8E2D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800E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2D29BC">
        <w:rPr>
          <w:rFonts w:ascii="Garamond" w:eastAsia="Times New Roman" w:hAnsi="Garamond" w:cs="Times New Roman"/>
          <w:sz w:val="20"/>
          <w:szCs w:val="20"/>
          <w:lang w:eastAsia="cs-CZ"/>
        </w:rPr>
        <w:t>Kateřina Mlčochová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14:paraId="20EC8B3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14:paraId="2DA49E0F"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076FEF">
        <w:rPr>
          <w:rFonts w:ascii="Garamond" w:eastAsia="Times New Roman" w:hAnsi="Garamond" w:cs="Times New Roman"/>
          <w:sz w:val="20"/>
          <w:szCs w:val="20"/>
          <w:lang w:eastAsia="cs-CZ"/>
        </w:rPr>
        <w:t xml:space="preserve"> Rostislav Sochor, František Matyáš Malec</w:t>
      </w:r>
      <w:r w:rsidR="00CE1EFA">
        <w:rPr>
          <w:rFonts w:ascii="Garamond" w:eastAsia="Times New Roman" w:hAnsi="Garamond" w:cs="Times New Roman"/>
          <w:sz w:val="20"/>
          <w:szCs w:val="20"/>
          <w:lang w:eastAsia="cs-CZ"/>
        </w:rPr>
        <w:tab/>
      </w:r>
    </w:p>
    <w:p w14:paraId="298A41D4"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37C - 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68B32114" w:rsidR="00046D6B" w:rsidRPr="004530F2" w:rsidRDefault="00DA7FA8" w:rsidP="00DA7FA8">
      <w:pPr>
        <w:tabs>
          <w:tab w:val="left" w:pos="567"/>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77777777" w:rsidR="00046D6B" w:rsidRPr="00046D6B" w:rsidRDefault="00DA7FA8" w:rsidP="00DA7FA8">
      <w:pPr>
        <w:tabs>
          <w:tab w:val="left" w:pos="567"/>
          <w:tab w:val="left" w:pos="7797"/>
          <w:tab w:val="left" w:pos="11340"/>
        </w:tabs>
        <w:spacing w:after="0"/>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ab/>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18850BF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327EC33" w14:textId="77777777" w:rsidR="0086626F" w:rsidRDefault="0086626F"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12728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Kateřina Mlčochová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2870E1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14:paraId="4689230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14:paraId="1610AA0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Klára Klečková</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598EDBC8"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0F5DDCFE"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1EF3C2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6D4A9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14:paraId="40CAF4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51BD7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14:paraId="583A03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D90D1F">
        <w:rPr>
          <w:rFonts w:ascii="Garamond" w:eastAsia="Times New Roman" w:hAnsi="Garamond" w:cs="Times New Roman"/>
          <w:sz w:val="20"/>
          <w:szCs w:val="20"/>
          <w:lang w:eastAsia="cs-CZ"/>
        </w:rPr>
        <w:t>Klára Klečková</w:t>
      </w:r>
    </w:p>
    <w:p w14:paraId="449B1E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DEBA2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DF7E23" w14:textId="77777777" w:rsidR="00FF5202" w:rsidRDefault="00FF5202"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5A6662FA"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0A316255" w14:textId="77777777" w:rsidR="00DF2D0D" w:rsidRPr="00046D6B" w:rsidRDefault="00DF2D0D" w:rsidP="00046D6B">
      <w:pPr>
        <w:tabs>
          <w:tab w:val="left" w:pos="1418"/>
          <w:tab w:val="left" w:pos="7797"/>
          <w:tab w:val="left" w:pos="11340"/>
        </w:tabs>
        <w:spacing w:after="0"/>
        <w:rPr>
          <w:rFonts w:ascii="Garamond" w:eastAsia="Times New Roman" w:hAnsi="Garamond" w:cs="Times New Roman"/>
          <w:sz w:val="20"/>
          <w:szCs w:val="20"/>
          <w:lang w:eastAsia="cs-CZ"/>
        </w:rPr>
      </w:pP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339EB0DD"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del w:id="36" w:author="Žofková Markéta" w:date="2023-05-19T09:38:00Z">
        <w:r w:rsidR="00DA7FA8" w:rsidDel="00E52B85">
          <w:rPr>
            <w:rFonts w:ascii="Garamond" w:eastAsia="Times New Roman" w:hAnsi="Garamond" w:cs="Times New Roman"/>
            <w:b/>
            <w:sz w:val="20"/>
            <w:szCs w:val="20"/>
            <w:lang w:eastAsia="cs-CZ"/>
          </w:rPr>
          <w:delText>60</w:delText>
        </w:r>
        <w:r w:rsidRPr="00046D6B" w:rsidDel="00E52B85">
          <w:rPr>
            <w:rFonts w:ascii="Garamond" w:eastAsia="Times New Roman" w:hAnsi="Garamond" w:cs="Times New Roman"/>
            <w:b/>
            <w:sz w:val="20"/>
            <w:szCs w:val="20"/>
            <w:lang w:eastAsia="cs-CZ"/>
          </w:rPr>
          <w:delText> </w:delText>
        </w:r>
      </w:del>
      <w:ins w:id="37" w:author="Žofková Markéta" w:date="2023-05-19T09:38:00Z">
        <w:r w:rsidR="00E52B85">
          <w:rPr>
            <w:rFonts w:ascii="Garamond" w:eastAsia="Times New Roman" w:hAnsi="Garamond" w:cs="Times New Roman"/>
            <w:b/>
            <w:sz w:val="20"/>
            <w:szCs w:val="20"/>
            <w:lang w:eastAsia="cs-CZ"/>
          </w:rPr>
          <w:t xml:space="preserve"> 75</w:t>
        </w:r>
        <w:r w:rsidR="00E52B85" w:rsidRPr="00046D6B">
          <w:rPr>
            <w:rFonts w:ascii="Garamond" w:eastAsia="Times New Roman" w:hAnsi="Garamond" w:cs="Times New Roman"/>
            <w:b/>
            <w:sz w:val="20"/>
            <w:szCs w:val="20"/>
            <w:lang w:eastAsia="cs-CZ"/>
          </w:rPr>
          <w:t> </w:t>
        </w:r>
      </w:ins>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77777777"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Mgr. Irena Městecká</w:t>
      </w:r>
    </w:p>
    <w:p w14:paraId="59D8C284" w14:textId="395EE0E9"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4130C5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4651F10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Michal Záhora</w:t>
      </w:r>
    </w:p>
    <w:p w14:paraId="45FB0D94"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4B44CE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9AEB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6EB6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Mgr. </w:t>
      </w:r>
      <w:r w:rsidR="0086626F">
        <w:rPr>
          <w:rFonts w:ascii="Garamond" w:eastAsia="Times New Roman" w:hAnsi="Garamond" w:cs="Times New Roman"/>
          <w:sz w:val="20"/>
          <w:szCs w:val="20"/>
          <w:lang w:eastAsia="cs-CZ"/>
        </w:rPr>
        <w:t>Petra Fischerová</w:t>
      </w:r>
    </w:p>
    <w:p w14:paraId="574E2F4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D78E3C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6626F">
        <w:rPr>
          <w:rFonts w:ascii="Garamond" w:eastAsia="Times New Roman" w:hAnsi="Garamond" w:cs="Times New Roman"/>
          <w:sz w:val="20"/>
          <w:szCs w:val="20"/>
          <w:lang w:eastAsia="cs-CZ"/>
        </w:rPr>
        <w:t>Klára Babičková</w:t>
      </w:r>
    </w:p>
    <w:p w14:paraId="51C818F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14:paraId="0472D8B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9964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0A04CDE7"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755BBB7B"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14:paraId="04B913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4B21535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14:paraId="588791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473C74">
        <w:rPr>
          <w:rFonts w:ascii="Garamond" w:eastAsia="Times New Roman" w:hAnsi="Garamond" w:cs="Times New Roman"/>
          <w:sz w:val="20"/>
          <w:szCs w:val="20"/>
          <w:lang w:eastAsia="cs-CZ"/>
        </w:rPr>
        <w:t>Klára Klečková</w:t>
      </w:r>
    </w:p>
    <w:p w14:paraId="63EFDF8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14:paraId="045EF0E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35B710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F459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77777777"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3944A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32D1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14:paraId="06A0C1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14:paraId="60291BF5"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14:paraId="24226A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574AA18D" w14:textId="4A4C04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44710B">
        <w:rPr>
          <w:rFonts w:ascii="Garamond" w:eastAsia="Times New Roman" w:hAnsi="Garamond" w:cs="Times New Roman"/>
          <w:sz w:val="20"/>
          <w:szCs w:val="20"/>
          <w:lang w:eastAsia="cs-CZ"/>
        </w:rPr>
        <w:t xml:space="preserve">Lukáš </w:t>
      </w:r>
      <w:r w:rsidR="00F877FC">
        <w:rPr>
          <w:rFonts w:ascii="Garamond" w:eastAsia="Times New Roman" w:hAnsi="Garamond" w:cs="Times New Roman"/>
          <w:sz w:val="20"/>
          <w:szCs w:val="20"/>
          <w:lang w:eastAsia="cs-CZ"/>
        </w:rPr>
        <w:t>Hadamčík,</w:t>
      </w:r>
    </w:p>
    <w:p w14:paraId="65248699" w14:textId="6E0EC0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44710B">
        <w:rPr>
          <w:rFonts w:ascii="Garamond" w:eastAsia="Times New Roman" w:hAnsi="Garamond" w:cs="Times New Roman"/>
          <w:sz w:val="20"/>
          <w:szCs w:val="20"/>
          <w:lang w:eastAsia="cs-CZ"/>
        </w:rPr>
        <w:t>Ph.D</w:t>
      </w:r>
      <w:r w:rsidRPr="00046D6B">
        <w:rPr>
          <w:rFonts w:ascii="Garamond" w:eastAsia="Times New Roman" w:hAnsi="Garamond" w:cs="Times New Roman"/>
          <w:sz w:val="20"/>
          <w:szCs w:val="20"/>
          <w:lang w:eastAsia="cs-CZ"/>
        </w:rPr>
        <w:t>.</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6A03BAD"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ins w:id="38" w:author="Žofková Markéta" w:date="2023-05-19T09:56:00Z">
        <w:r w:rsidR="00D4587E">
          <w:rPr>
            <w:rFonts w:ascii="Garamond" w:eastAsia="Times New Roman" w:hAnsi="Garamond" w:cs="Times New Roman"/>
            <w:sz w:val="20"/>
            <w:szCs w:val="20"/>
            <w:lang w:eastAsia="cs-CZ"/>
          </w:rPr>
          <w:t xml:space="preserve">Vedoucí kanceláře: </w:t>
        </w:r>
      </w:ins>
      <w:del w:id="39" w:author="Žofková Markéta" w:date="2023-05-19T09:56:00Z">
        <w:r w:rsidR="002C10B9" w:rsidDel="00D4587E">
          <w:rPr>
            <w:rFonts w:ascii="Garamond" w:eastAsia="Times New Roman" w:hAnsi="Garamond" w:cs="Times New Roman"/>
            <w:sz w:val="20"/>
            <w:szCs w:val="20"/>
            <w:lang w:eastAsia="cs-CZ"/>
          </w:rPr>
          <w:delText>Rejstříková vedoucí</w:delText>
        </w:r>
      </w:del>
      <w:ins w:id="40" w:author="Žofková Markéta" w:date="2023-05-19T09:56: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ins w:id="41" w:author="Žofková Markéta" w:date="2023-05-19T09:57:00Z">
        <w:r w:rsidR="00D4587E">
          <w:rPr>
            <w:rFonts w:ascii="Garamond" w:eastAsia="Times New Roman" w:hAnsi="Garamond" w:cs="Times New Roman"/>
            <w:b/>
            <w:sz w:val="20"/>
            <w:szCs w:val="20"/>
            <w:lang w:eastAsia="cs-CZ"/>
          </w:rPr>
          <w:t>Zapisovatel: Lenka Mikušková, Pavlína Kroupová</w:t>
        </w:r>
      </w:ins>
    </w:p>
    <w:p w14:paraId="13F976DB" w14:textId="49E92E4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ins w:id="42" w:author="Žofková Markéta" w:date="2023-05-19T09:56:00Z">
        <w:r w:rsidR="00D4587E">
          <w:rPr>
            <w:rFonts w:ascii="Garamond" w:eastAsia="Times New Roman" w:hAnsi="Garamond" w:cs="Times New Roman"/>
            <w:sz w:val="20"/>
            <w:szCs w:val="20"/>
            <w:lang w:eastAsia="cs-CZ"/>
          </w:rPr>
          <w:t xml:space="preserve">vedoucí kanceláře </w:t>
        </w:r>
      </w:ins>
      <w:del w:id="43" w:author="Žofková Markéta" w:date="2023-05-19T09:56:00Z">
        <w:r w:rsidR="002C10B9" w:rsidDel="00D4587E">
          <w:rPr>
            <w:rFonts w:ascii="Garamond" w:eastAsia="Times New Roman" w:hAnsi="Garamond" w:cs="Times New Roman"/>
            <w:sz w:val="20"/>
            <w:szCs w:val="20"/>
            <w:lang w:eastAsia="cs-CZ"/>
          </w:rPr>
          <w:delText>rejstříkové vedoucí</w:delText>
        </w:r>
      </w:del>
      <w:ins w:id="44" w:author="Žofková Markéta" w:date="2023-05-19T09:56: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del w:id="45" w:author="Žofková Markéta" w:date="2023-05-19T09:56:00Z">
        <w:r w:rsidR="007D68D4" w:rsidDel="00D4587E">
          <w:rPr>
            <w:rFonts w:ascii="Garamond" w:eastAsia="Times New Roman" w:hAnsi="Garamond" w:cs="Times New Roman"/>
            <w:sz w:val="20"/>
            <w:szCs w:val="20"/>
            <w:lang w:eastAsia="cs-CZ"/>
          </w:rPr>
          <w:delText>Ivana Zíková,</w:delText>
        </w:r>
      </w:del>
      <w:ins w:id="46" w:author="Žofková Markéta" w:date="2023-05-19T09:56:00Z">
        <w:r w:rsidR="00D4587E">
          <w:rPr>
            <w:rFonts w:ascii="Garamond" w:eastAsia="Times New Roman" w:hAnsi="Garamond" w:cs="Times New Roman"/>
            <w:sz w:val="20"/>
            <w:szCs w:val="20"/>
            <w:lang w:eastAsia="cs-CZ"/>
          </w:rPr>
          <w:t xml:space="preserve"> </w:t>
        </w:r>
      </w:ins>
      <w:r w:rsidR="007D68D4">
        <w:rPr>
          <w:rFonts w:ascii="Garamond" w:eastAsia="Times New Roman" w:hAnsi="Garamond" w:cs="Times New Roman"/>
          <w:sz w:val="20"/>
          <w:szCs w:val="20"/>
          <w:lang w:eastAsia="cs-CZ"/>
        </w:rPr>
        <w:t xml:space="preserve"> 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14:paraId="0B1B31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14:paraId="2D4458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14:paraId="3202078C"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79D623BB"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ins w:id="47" w:author="Žofková Markéta" w:date="2023-05-19T09:57:00Z">
        <w:r w:rsidR="00D4587E">
          <w:rPr>
            <w:rFonts w:ascii="Garamond" w:eastAsia="Times New Roman" w:hAnsi="Garamond" w:cs="Times New Roman"/>
            <w:sz w:val="20"/>
            <w:szCs w:val="20"/>
            <w:lang w:eastAsia="cs-CZ"/>
          </w:rPr>
          <w:t xml:space="preserve">Vedoucí kanceláře: </w:t>
        </w:r>
      </w:ins>
      <w:del w:id="48" w:author="Žofková Markéta" w:date="2023-05-19T09:57:00Z">
        <w:r w:rsidRPr="00046D6B" w:rsidDel="00D4587E">
          <w:rPr>
            <w:rFonts w:ascii="Garamond" w:eastAsia="Times New Roman" w:hAnsi="Garamond" w:cs="Times New Roman"/>
            <w:sz w:val="20"/>
            <w:szCs w:val="20"/>
            <w:lang w:eastAsia="cs-CZ"/>
          </w:rPr>
          <w:delText>Rejstříková vedoucí</w:delText>
        </w:r>
      </w:del>
      <w:ins w:id="49" w:author="Žofková Markéta" w:date="2023-05-19T09:57: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ins w:id="50" w:author="Žofková Markéta" w:date="2023-05-19T09:58:00Z">
        <w:r w:rsidR="00D4587E" w:rsidRPr="00D4587E">
          <w:rPr>
            <w:rFonts w:ascii="Garamond" w:eastAsia="Times New Roman" w:hAnsi="Garamond" w:cs="Times New Roman"/>
            <w:b/>
            <w:bCs/>
            <w:sz w:val="20"/>
            <w:szCs w:val="20"/>
            <w:lang w:eastAsia="cs-CZ"/>
          </w:rPr>
          <w:t>Lucie Ekrtová</w:t>
        </w:r>
        <w:r w:rsidR="00D4587E">
          <w:rPr>
            <w:rFonts w:ascii="Garamond" w:eastAsia="Times New Roman" w:hAnsi="Garamond" w:cs="Times New Roman"/>
            <w:sz w:val="20"/>
            <w:szCs w:val="20"/>
            <w:lang w:eastAsia="cs-CZ"/>
          </w:rPr>
          <w:t xml:space="preserve"> </w:t>
        </w:r>
      </w:ins>
      <w:del w:id="51" w:author="Žofková Markéta" w:date="2023-05-19T09:58:00Z">
        <w:r w:rsidRPr="00046D6B" w:rsidDel="00D4587E">
          <w:rPr>
            <w:rFonts w:ascii="Garamond" w:eastAsia="Times New Roman" w:hAnsi="Garamond" w:cs="Times New Roman"/>
            <w:b/>
            <w:sz w:val="20"/>
            <w:szCs w:val="20"/>
            <w:u w:val="single"/>
            <w:lang w:eastAsia="cs-CZ"/>
          </w:rPr>
          <w:delText>Martina Dvořáková</w:delText>
        </w:r>
      </w:del>
      <w:ins w:id="52" w:author="Žofková Markéta" w:date="2023-05-19T09:58:00Z">
        <w:r w:rsidR="00D4587E">
          <w:rPr>
            <w:rFonts w:ascii="Garamond" w:eastAsia="Times New Roman" w:hAnsi="Garamond" w:cs="Times New Roman"/>
            <w:b/>
            <w:sz w:val="20"/>
            <w:szCs w:val="20"/>
            <w:u w:val="single"/>
            <w:lang w:eastAsia="cs-CZ"/>
          </w:rPr>
          <w:t xml:space="preserve"> </w:t>
        </w:r>
      </w:ins>
      <w:r w:rsidR="00D4587E" w:rsidRPr="00D4587E">
        <w:rPr>
          <w:rFonts w:ascii="Garamond" w:eastAsia="Times New Roman" w:hAnsi="Garamond" w:cs="Times New Roman"/>
          <w:b/>
          <w:sz w:val="20"/>
          <w:szCs w:val="20"/>
          <w:lang w:eastAsia="cs-CZ"/>
        </w:rPr>
        <w:tab/>
      </w:r>
      <w:ins w:id="53" w:author="Žofková Markéta" w:date="2023-05-19T09:59:00Z">
        <w:r w:rsidR="00D4587E">
          <w:rPr>
            <w:rFonts w:ascii="Garamond" w:eastAsia="Times New Roman" w:hAnsi="Garamond" w:cs="Times New Roman"/>
            <w:b/>
            <w:sz w:val="20"/>
            <w:szCs w:val="20"/>
            <w:lang w:eastAsia="cs-CZ"/>
          </w:rPr>
          <w:t>Zapisovatel: Lenka Mikušková, Pavlína Kroupová</w:t>
        </w:r>
      </w:ins>
    </w:p>
    <w:p w14:paraId="30E2658E" w14:textId="67C658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č. 1</w:t>
      </w:r>
      <w:r w:rsidRPr="00046D6B">
        <w:rPr>
          <w:rFonts w:ascii="Garamond" w:eastAsia="Times New Roman" w:hAnsi="Garamond" w:cs="Times New Roman"/>
          <w:sz w:val="20"/>
          <w:szCs w:val="20"/>
          <w:lang w:eastAsia="cs-CZ"/>
        </w:rPr>
        <w:tab/>
        <w:t xml:space="preserve">Zástup </w:t>
      </w:r>
      <w:ins w:id="54" w:author="Žofková Markéta" w:date="2023-05-19T09:58:00Z">
        <w:r w:rsidR="00D4587E">
          <w:rPr>
            <w:rFonts w:ascii="Garamond" w:eastAsia="Times New Roman" w:hAnsi="Garamond" w:cs="Times New Roman"/>
            <w:sz w:val="20"/>
            <w:szCs w:val="20"/>
            <w:lang w:eastAsia="cs-CZ"/>
          </w:rPr>
          <w:t>vedoucí kanceláře</w:t>
        </w:r>
      </w:ins>
      <w:del w:id="55" w:author="Žofková Markéta" w:date="2023-05-19T09:58:00Z">
        <w:r w:rsidRPr="00046D6B" w:rsidDel="00D4587E">
          <w:rPr>
            <w:rFonts w:ascii="Garamond" w:eastAsia="Times New Roman" w:hAnsi="Garamond" w:cs="Times New Roman"/>
            <w:sz w:val="20"/>
            <w:szCs w:val="20"/>
            <w:lang w:eastAsia="cs-CZ"/>
          </w:rPr>
          <w:delText>rejstříkové vedoucí</w:delText>
        </w:r>
      </w:del>
      <w:ins w:id="56" w:author="Žofková Markéta" w:date="2023-05-19T09:58: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ins w:id="57" w:author="Žofková Markéta" w:date="2023-05-19T09:58:00Z">
        <w:r w:rsidR="00D4587E">
          <w:rPr>
            <w:rFonts w:ascii="Garamond" w:eastAsia="Times New Roman" w:hAnsi="Garamond" w:cs="Times New Roman"/>
            <w:sz w:val="20"/>
            <w:szCs w:val="20"/>
            <w:lang w:eastAsia="cs-CZ"/>
          </w:rPr>
          <w:t xml:space="preserve">Martina Dvořáková </w:t>
        </w:r>
      </w:ins>
      <w:del w:id="58" w:author="Žofková Markéta" w:date="2023-05-19T09:58:00Z">
        <w:r w:rsidR="00DA7FA8" w:rsidDel="00D4587E">
          <w:rPr>
            <w:rFonts w:ascii="Garamond" w:eastAsia="Times New Roman" w:hAnsi="Garamond" w:cs="Times New Roman"/>
            <w:sz w:val="20"/>
            <w:szCs w:val="20"/>
            <w:lang w:eastAsia="cs-CZ"/>
          </w:rPr>
          <w:delText>Ivana Zíková</w:delText>
        </w:r>
        <w:r w:rsidR="007D68D4" w:rsidDel="00D4587E">
          <w:rPr>
            <w:rFonts w:ascii="Garamond" w:eastAsia="Times New Roman" w:hAnsi="Garamond" w:cs="Times New Roman"/>
            <w:sz w:val="20"/>
            <w:szCs w:val="20"/>
            <w:lang w:eastAsia="cs-CZ"/>
          </w:rPr>
          <w:delText>, Lucie Ekrtová</w:delText>
        </w:r>
      </w:del>
      <w:ins w:id="59" w:author="Žofková Markéta" w:date="2023-05-19T09:58:00Z">
        <w:r w:rsidR="00D4587E">
          <w:rPr>
            <w:rFonts w:ascii="Garamond" w:eastAsia="Times New Roman" w:hAnsi="Garamond" w:cs="Times New Roman"/>
            <w:sz w:val="20"/>
            <w:szCs w:val="20"/>
            <w:lang w:eastAsia="cs-CZ"/>
          </w:rPr>
          <w:t xml:space="preserve"> </w:t>
        </w:r>
      </w:ins>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14:paraId="03911DB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14:paraId="712EE29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76616">
        <w:rPr>
          <w:rFonts w:ascii="Garamond" w:eastAsia="Times New Roman" w:hAnsi="Garamond" w:cs="Times New Roman"/>
          <w:sz w:val="20"/>
          <w:szCs w:val="20"/>
          <w:lang w:eastAsia="cs-CZ"/>
        </w:rPr>
        <w:t>Mgr. Martin Trepka</w:t>
      </w:r>
    </w:p>
    <w:p w14:paraId="2EB833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95908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192F472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106311ED" w14:textId="77777777"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3B37283" w14:textId="77777777"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63CD505" w14:textId="77777777"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F76616">
        <w:rPr>
          <w:rFonts w:ascii="Garamond" w:eastAsia="Times New Roman" w:hAnsi="Garamond" w:cs="Times New Roman"/>
          <w:sz w:val="20"/>
          <w:szCs w:val="20"/>
          <w:lang w:eastAsia="cs-CZ"/>
        </w:rPr>
        <w:t>Mgr. Blanka Vernerová</w:t>
      </w:r>
    </w:p>
    <w:p w14:paraId="11886183"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14:paraId="38119AF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76616">
        <w:rPr>
          <w:rFonts w:ascii="Garamond" w:eastAsia="Times New Roman" w:hAnsi="Garamond" w:cs="Times New Roman"/>
          <w:sz w:val="20"/>
          <w:szCs w:val="20"/>
          <w:lang w:eastAsia="cs-CZ"/>
        </w:rPr>
        <w:t>JUDr. Kateřina Takácsová</w:t>
      </w:r>
    </w:p>
    <w:p w14:paraId="16737876"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14:paraId="66E10235" w14:textId="77777777"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14:paraId="6FD5827C"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540A999"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0206B401"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0C1E6296"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181DF947" w14:textId="67EBC2BF"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AD4B1E" w:rsidRPr="00AD4B1E">
        <w:rPr>
          <w:rFonts w:ascii="Garamond" w:eastAsia="Times New Roman" w:hAnsi="Garamond" w:cs="Times New Roman"/>
          <w:b/>
          <w:sz w:val="20"/>
          <w:szCs w:val="20"/>
          <w:u w:val="single"/>
          <w:lang w:eastAsia="cs-CZ"/>
        </w:rPr>
        <w:t>JUDr. Lukáš Hadamčík, Ph.D.</w:t>
      </w:r>
      <w:r w:rsidRPr="00046D6B">
        <w:rPr>
          <w:rFonts w:ascii="Garamond" w:eastAsia="Times New Roman" w:hAnsi="Garamond" w:cs="Times New Roman"/>
          <w:sz w:val="20"/>
          <w:szCs w:val="20"/>
          <w:lang w:eastAsia="cs-CZ"/>
        </w:rPr>
        <w:tab/>
        <w:t xml:space="preserve">1. JUDr. </w:t>
      </w:r>
      <w:r w:rsidR="00AD4B1E">
        <w:rPr>
          <w:rFonts w:ascii="Garamond" w:eastAsia="Times New Roman" w:hAnsi="Garamond" w:cs="Times New Roman"/>
          <w:sz w:val="20"/>
          <w:szCs w:val="20"/>
          <w:lang w:eastAsia="cs-CZ"/>
        </w:rPr>
        <w:t>Ondřej Růžička</w:t>
      </w:r>
    </w:p>
    <w:p w14:paraId="50F0D688" w14:textId="77777777"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D4B1E">
        <w:rPr>
          <w:rFonts w:ascii="Garamond" w:eastAsia="Times New Roman" w:hAnsi="Garamond" w:cs="Times New Roman"/>
          <w:sz w:val="20"/>
          <w:szCs w:val="20"/>
          <w:lang w:eastAsia="cs-CZ"/>
        </w:rPr>
        <w:t>Mgr. Jan Lipert</w:t>
      </w:r>
    </w:p>
    <w:p w14:paraId="42631305" w14:textId="77777777" w:rsidR="00AD4B1E" w:rsidRPr="00046D6B" w:rsidRDefault="00AD4B1E" w:rsidP="00AD4B1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Kateřina Mlčochová</w:t>
      </w:r>
    </w:p>
    <w:p w14:paraId="6DDD8B11" w14:textId="086B8779"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 xml:space="preserve"> 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 JUDr. Ivo Krýsa, Ph.D.</w:t>
      </w:r>
    </w:p>
    <w:p w14:paraId="672D0CB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5. Mgr. Martin Trepka</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6DC9EB56"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 </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7777777" w:rsidR="0059390A" w:rsidRPr="00046D6B"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2D3F422" w14:textId="77777777" w:rsidR="0059390A" w:rsidRPr="00046D6B" w:rsidRDefault="0059390A" w:rsidP="00046D6B">
      <w:pPr>
        <w:tabs>
          <w:tab w:val="left" w:pos="1418"/>
          <w:tab w:val="left" w:pos="7797"/>
          <w:tab w:val="left" w:pos="11340"/>
        </w:tabs>
        <w:spacing w:after="0"/>
        <w:rPr>
          <w:rFonts w:ascii="Garamond" w:eastAsia="Times New Roman" w:hAnsi="Garamond" w:cs="Times New Roman"/>
          <w:sz w:val="20"/>
          <w:szCs w:val="20"/>
          <w:lang w:eastAsia="cs-CZ"/>
        </w:rPr>
      </w:pPr>
    </w:p>
    <w:p w14:paraId="084999C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A9DA14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C408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A57C4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14:paraId="349E056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2D4287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6C638A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1C30AB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27FA7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64B196C"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14:paraId="2A1B18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r w:rsidR="007D68D4">
        <w:rPr>
          <w:rFonts w:ascii="Garamond" w:eastAsia="Times New Roman" w:hAnsi="Garamond" w:cs="Times New Roman"/>
          <w:sz w:val="20"/>
          <w:szCs w:val="20"/>
          <w:lang w:eastAsia="cs-CZ"/>
        </w:rPr>
        <w:t>, Martina Dvořáková</w:t>
      </w:r>
    </w:p>
    <w:p w14:paraId="6C831A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C98C1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14:paraId="7C31167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0237537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1F8977F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Dis</w:t>
      </w:r>
    </w:p>
    <w:p w14:paraId="098DA65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A34476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CB6931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35B5E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E8FD2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7F0D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14:paraId="1B2A12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14:paraId="3825E1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14:paraId="205244B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0F21E7C9"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14:paraId="22C5C750"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187C11DF" w14:textId="7B6FEA4D"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A7FA8">
        <w:rPr>
          <w:rFonts w:ascii="Garamond" w:eastAsia="Times New Roman" w:hAnsi="Garamond" w:cs="Times New Roman"/>
          <w:sz w:val="20"/>
          <w:szCs w:val="20"/>
          <w:lang w:eastAsia="cs-CZ"/>
        </w:rPr>
        <w:t xml:space="preserve"> Rostislav Sochor, František Matyáš Malec</w:t>
      </w:r>
    </w:p>
    <w:p w14:paraId="6AC64843" w14:textId="77777777"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53CF31A4" w14:textId="55AF1F46" w:rsidR="00046D6B" w:rsidRDefault="00046D6B"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7C32D115" w14:textId="77777777" w:rsidR="00297794" w:rsidRDefault="00676AFD" w:rsidP="00E73B06">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Pr="00676AFD">
        <w:rPr>
          <w:rFonts w:ascii="Garamond" w:eastAsia="Times New Roman" w:hAnsi="Garamond" w:cs="Times New Roman"/>
          <w:sz w:val="20"/>
          <w:szCs w:val="20"/>
          <w:lang w:eastAsia="cs-CZ"/>
        </w:rPr>
        <w:t xml:space="preserve">soudcem </w:t>
      </w:r>
      <w:r w:rsidRPr="00F877FC">
        <w:rPr>
          <w:rFonts w:ascii="Garamond" w:eastAsia="Times New Roman" w:hAnsi="Garamond" w:cs="Times New Roman"/>
          <w:b/>
          <w:sz w:val="20"/>
          <w:szCs w:val="20"/>
          <w:lang w:eastAsia="cs-CZ"/>
        </w:rPr>
        <w:t>Mgr. Lucie Vítkové</w:t>
      </w:r>
      <w:r w:rsidR="00297794">
        <w:rPr>
          <w:rFonts w:ascii="Garamond" w:eastAsia="Times New Roman" w:hAnsi="Garamond" w:cs="Times New Roman"/>
          <w:b/>
          <w:sz w:val="20"/>
          <w:szCs w:val="20"/>
          <w:lang w:eastAsia="cs-CZ"/>
        </w:rPr>
        <w:t xml:space="preserve"> a 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a JUDr. Tomášem</w:t>
      </w:r>
    </w:p>
    <w:p w14:paraId="6B9089CC" w14:textId="21D6F37F" w:rsidR="003E643E" w:rsidRPr="003E643E" w:rsidRDefault="003E643E" w:rsidP="00297794">
      <w:pPr>
        <w:pBdr>
          <w:top w:val="single" w:sz="2" w:space="1" w:color="auto"/>
          <w:bottom w:val="single" w:sz="2" w:space="1" w:color="auto"/>
        </w:pBdr>
        <w:tabs>
          <w:tab w:val="left" w:pos="2268"/>
          <w:tab w:val="left" w:pos="7938"/>
          <w:tab w:val="left" w:pos="9356"/>
        </w:tabs>
        <w:spacing w:after="0"/>
        <w:ind w:firstLine="2268"/>
        <w:rPr>
          <w:rFonts w:ascii="Garamond" w:eastAsia="Times New Roman" w:hAnsi="Garamond" w:cs="Times New Roman"/>
          <w:sz w:val="20"/>
          <w:szCs w:val="20"/>
          <w:lang w:eastAsia="cs-CZ"/>
        </w:rPr>
      </w:pPr>
      <w:r w:rsidRPr="003E643E">
        <w:rPr>
          <w:rFonts w:ascii="Garamond" w:eastAsia="Times New Roman" w:hAnsi="Garamond" w:cs="Times New Roman"/>
          <w:b/>
          <w:sz w:val="20"/>
          <w:szCs w:val="20"/>
          <w:lang w:eastAsia="cs-CZ"/>
        </w:rPr>
        <w:t xml:space="preserve"> Bělohlávkem</w:t>
      </w:r>
      <w:r>
        <w:rPr>
          <w:rFonts w:ascii="Garamond" w:eastAsia="Times New Roman" w:hAnsi="Garamond" w:cs="Times New Roman"/>
          <w:sz w:val="20"/>
          <w:szCs w:val="20"/>
          <w:lang w:eastAsia="cs-CZ"/>
        </w:rPr>
        <w:t xml:space="preserve"> (včetně věcí v agendě nejasných podání)</w:t>
      </w:r>
    </w:p>
    <w:p w14:paraId="5D3EC431" w14:textId="0DFC470B" w:rsidR="00046D6B" w:rsidRDefault="00046D6B"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w:t>
      </w:r>
      <w:r w:rsidR="00C97BF0">
        <w:rPr>
          <w:rFonts w:ascii="Garamond" w:eastAsia="Times New Roman" w:hAnsi="Garamond" w:cs="Times New Roman"/>
          <w:sz w:val="20"/>
          <w:szCs w:val="20"/>
          <w:lang w:eastAsia="cs-CZ"/>
        </w:rPr>
        <w:t xml:space="preserve">(včetně věcí exekučních) </w:t>
      </w:r>
      <w:r w:rsidRPr="00046D6B">
        <w:rPr>
          <w:rFonts w:ascii="Garamond" w:eastAsia="Times New Roman" w:hAnsi="Garamond" w:cs="Times New Roman"/>
          <w:b/>
          <w:bCs/>
          <w:sz w:val="20"/>
          <w:szCs w:val="20"/>
          <w:lang w:eastAsia="cs-CZ"/>
        </w:rPr>
        <w:t>a JUDr. Petrem</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ab/>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59913351" w14:textId="03FE1F77" w:rsidR="00C97BF0" w:rsidRPr="00C97BF0" w:rsidRDefault="00C97BF0" w:rsidP="00E73B06">
      <w:pPr>
        <w:pBdr>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Navrátilem,</w:t>
      </w:r>
      <w:r>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Ph.D., LL.M., MBL</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77777777"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p>
    <w:p w14:paraId="649B882E" w14:textId="53B631FB" w:rsidR="00087408" w:rsidRPr="00046D6B" w:rsidRDefault="00297794"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3DC428E0"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14:paraId="2960DCE3" w14:textId="77777777"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367CFA" w:rsidRPr="00367CFA">
        <w:rPr>
          <w:rFonts w:ascii="Garamond" w:eastAsia="Times New Roman" w:hAnsi="Garamond" w:cs="Times New Roman"/>
          <w:b/>
          <w:sz w:val="20"/>
          <w:szCs w:val="20"/>
          <w:lang w:eastAsia="cs-CZ"/>
        </w:rPr>
        <w:t>JUDr. Lukášem Hadamčíkem, Ph.D.</w:t>
      </w:r>
      <w:r w:rsidR="00367CFA">
        <w:rPr>
          <w:rFonts w:ascii="Garamond" w:eastAsia="Times New Roman" w:hAnsi="Garamond" w:cs="Times New Roman"/>
          <w:sz w:val="20"/>
          <w:szCs w:val="20"/>
          <w:lang w:eastAsia="cs-CZ"/>
        </w:rPr>
        <w:t xml:space="preserve"> (včetně věcí vyřizovaných jako zastupujícím</w:t>
      </w:r>
      <w:r w:rsidR="00367CFA">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14:paraId="0406BD32" w14:textId="09CA629E" w:rsidR="00367CFA" w:rsidRPr="00367CFA" w:rsidRDefault="00367CFA"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soudcem </w:t>
      </w:r>
      <w:r w:rsidRPr="00F877FC">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446BF5AE"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B3787E">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297794">
        <w:rPr>
          <w:rFonts w:ascii="Garamond" w:eastAsia="Times New Roman" w:hAnsi="Garamond" w:cs="Times New Roman"/>
          <w:b/>
          <w:bCs/>
          <w:sz w:val="20"/>
          <w:szCs w:val="20"/>
          <w:lang w:eastAsia="cs-CZ"/>
        </w:rPr>
        <w:t>JUDr. Dominika Nogová</w:t>
      </w:r>
    </w:p>
    <w:p w14:paraId="1194DAA5" w14:textId="7CBCF3E4" w:rsidR="00087408" w:rsidRDefault="002B5803" w:rsidP="00297794">
      <w:pPr>
        <w:pBdr>
          <w:top w:val="single" w:sz="4" w:space="1" w:color="auto"/>
        </w:pBdr>
        <w:tabs>
          <w:tab w:val="left" w:pos="2268"/>
          <w:tab w:val="left" w:pos="7938"/>
          <w:tab w:val="left" w:pos="9356"/>
        </w:tabs>
        <w:spacing w:after="0"/>
        <w:ind w:firstLine="10632"/>
        <w:rPr>
          <w:rFonts w:ascii="Garamond" w:eastAsia="Times New Roman" w:hAnsi="Garamond" w:cs="Times New Roman"/>
          <w:b/>
          <w:sz w:val="20"/>
          <w:szCs w:val="20"/>
          <w:lang w:eastAsia="cs-CZ"/>
        </w:rPr>
      </w:pPr>
      <w:r>
        <w:rPr>
          <w:rFonts w:ascii="Garamond" w:eastAsia="Times New Roman" w:hAnsi="Garamond" w:cs="Times New Roman"/>
          <w:b/>
          <w:sz w:val="20"/>
          <w:szCs w:val="20"/>
          <w:u w:val="single"/>
          <w:lang w:eastAsia="cs-CZ"/>
        </w:rPr>
        <w:t xml:space="preserve"> </w:t>
      </w:r>
    </w:p>
    <w:p w14:paraId="16949741" w14:textId="59E7928B"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676AFD">
        <w:rPr>
          <w:rFonts w:ascii="Garamond" w:eastAsia="Times New Roman" w:hAnsi="Garamond" w:cs="Times New Roman"/>
          <w:b/>
          <w:bCs/>
          <w:sz w:val="20"/>
          <w:szCs w:val="20"/>
          <w:lang w:eastAsia="cs-CZ"/>
        </w:rPr>
        <w:tab/>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5E11A0CD" w14:textId="77777777" w:rsidR="003353C0" w:rsidRDefault="003353C0" w:rsidP="003353C0">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sidR="00676AFD">
        <w:rPr>
          <w:rFonts w:ascii="Garamond" w:eastAsia="Times New Roman" w:hAnsi="Garamond" w:cs="Times New Roman"/>
          <w:b/>
          <w:bCs/>
          <w:sz w:val="20"/>
          <w:szCs w:val="20"/>
          <w:lang w:eastAsia="cs-CZ"/>
        </w:rPr>
        <w:t>Klárou Klečkovou</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 xml:space="preserve"> soudkyní</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Eliška Bartošicová</w:t>
      </w:r>
    </w:p>
    <w:p w14:paraId="6552CA96" w14:textId="33586BBD" w:rsidR="003353C0" w:rsidRDefault="003353C0" w:rsidP="00B52819">
      <w:pPr>
        <w:pBdr>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Marcely Zbořilové</w:t>
      </w:r>
      <w:r w:rsidR="00676AFD">
        <w:rPr>
          <w:rFonts w:ascii="Garamond" w:eastAsia="Times New Roman" w:hAnsi="Garamond" w:cs="Times New Roman"/>
          <w:b/>
          <w:bCs/>
          <w:sz w:val="20"/>
          <w:szCs w:val="20"/>
          <w:lang w:eastAsia="cs-CZ"/>
        </w:rPr>
        <w:t xml:space="preserve"> a Mgr. Lucie Šenkové</w:t>
      </w:r>
      <w:r>
        <w:rPr>
          <w:rFonts w:ascii="Garamond" w:eastAsia="Times New Roman" w:hAnsi="Garamond" w:cs="Times New Roman"/>
          <w:bCs/>
          <w:sz w:val="20"/>
          <w:szCs w:val="20"/>
          <w:lang w:eastAsia="cs-CZ"/>
        </w:rPr>
        <w:t>)</w:t>
      </w:r>
      <w:r w:rsidR="00F877FC">
        <w:rPr>
          <w:rFonts w:ascii="Garamond" w:eastAsia="Times New Roman" w:hAnsi="Garamond" w:cs="Times New Roman"/>
          <w:b/>
          <w:bCs/>
          <w:sz w:val="20"/>
          <w:szCs w:val="20"/>
          <w:lang w:eastAsia="cs-CZ"/>
        </w:rPr>
        <w:t xml:space="preserve"> a</w:t>
      </w:r>
      <w:r>
        <w:rPr>
          <w:rFonts w:ascii="Garamond" w:eastAsia="Times New Roman" w:hAnsi="Garamond" w:cs="Times New Roman"/>
          <w:b/>
          <w:bCs/>
          <w:sz w:val="20"/>
          <w:szCs w:val="20"/>
          <w:lang w:eastAsia="cs-CZ"/>
        </w:rPr>
        <w:t xml:space="preserve"> Mgr. Martinem Trepkou</w:t>
      </w:r>
    </w:p>
    <w:p w14:paraId="3432CED5"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JUDr. Ivem Krýsou, Ph.D.</w:t>
      </w:r>
      <w:r>
        <w:rPr>
          <w:rFonts w:ascii="Garamond" w:eastAsia="Times New Roman" w:hAnsi="Garamond" w:cs="Times New Roman"/>
          <w:bCs/>
          <w:sz w:val="20"/>
          <w:szCs w:val="20"/>
          <w:lang w:eastAsia="cs-CZ"/>
        </w:rPr>
        <w:t xml:space="preserve"> </w:t>
      </w:r>
      <w:r w:rsidRPr="003353C0">
        <w:rPr>
          <w:rFonts w:ascii="Garamond" w:eastAsia="Times New Roman" w:hAnsi="Garamond" w:cs="Times New Roman"/>
          <w:bCs/>
          <w:sz w:val="20"/>
          <w:szCs w:val="20"/>
          <w:lang w:eastAsia="cs-CZ"/>
        </w:rPr>
        <w:t>(včetně věcí vyřizovaných jako zastupující</w:t>
      </w:r>
      <w:r>
        <w:rPr>
          <w:rFonts w:ascii="Garamond" w:eastAsia="Times New Roman" w:hAnsi="Garamond" w:cs="Times New Roman"/>
          <w:bCs/>
          <w:sz w:val="20"/>
          <w:szCs w:val="20"/>
          <w:lang w:eastAsia="cs-CZ"/>
        </w:rPr>
        <w:t>m soudcem</w:t>
      </w:r>
      <w:r>
        <w:rPr>
          <w:rFonts w:ascii="Garamond" w:eastAsia="Times New Roman" w:hAnsi="Garamond" w:cs="Times New Roman"/>
          <w:bCs/>
          <w:sz w:val="20"/>
          <w:szCs w:val="20"/>
          <w:lang w:eastAsia="cs-CZ"/>
        </w:rPr>
        <w:tab/>
        <w:t xml:space="preserve">Asistent soudce: </w:t>
      </w:r>
      <w:r w:rsidRPr="003A4B62">
        <w:rPr>
          <w:rFonts w:ascii="Garamond" w:eastAsia="Times New Roman" w:hAnsi="Garamond" w:cs="Times New Roman"/>
          <w:b/>
          <w:bCs/>
          <w:sz w:val="20"/>
          <w:szCs w:val="20"/>
          <w:u w:val="single"/>
          <w:lang w:eastAsia="cs-CZ"/>
        </w:rPr>
        <w:t xml:space="preserve">Mgr. </w:t>
      </w:r>
      <w:r>
        <w:rPr>
          <w:rFonts w:ascii="Garamond" w:eastAsia="Times New Roman" w:hAnsi="Garamond" w:cs="Times New Roman"/>
          <w:b/>
          <w:bCs/>
          <w:sz w:val="20"/>
          <w:szCs w:val="20"/>
          <w:u w:val="single"/>
          <w:lang w:eastAsia="cs-CZ"/>
        </w:rPr>
        <w:t>Pavel Spousta</w:t>
      </w:r>
    </w:p>
    <w:p w14:paraId="1C35A244" w14:textId="77777777" w:rsidR="00B52819" w:rsidRDefault="00B52819" w:rsidP="00B52819">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Mgr. Kateřiny Pelišové</w:t>
      </w:r>
      <w:r>
        <w:rPr>
          <w:rFonts w:ascii="Garamond" w:eastAsia="Times New Roman" w:hAnsi="Garamond" w:cs="Times New Roman"/>
          <w:bCs/>
          <w:sz w:val="20"/>
          <w:szCs w:val="20"/>
          <w:lang w:eastAsia="cs-CZ"/>
        </w:rPr>
        <w:t>)</w:t>
      </w:r>
      <w:r>
        <w:rPr>
          <w:rFonts w:ascii="Garamond" w:eastAsia="Times New Roman" w:hAnsi="Garamond" w:cs="Times New Roman"/>
          <w:b/>
          <w:bCs/>
          <w:sz w:val="20"/>
          <w:szCs w:val="20"/>
          <w:lang w:eastAsia="cs-CZ"/>
        </w:rPr>
        <w:t xml:space="preserve"> a Mgr. Terezou Jachura Maříkovou</w:t>
      </w:r>
    </w:p>
    <w:p w14:paraId="509EB8DC" w14:textId="0873CCBE"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 </w:t>
      </w:r>
      <w:r w:rsidRPr="000B737F">
        <w:rPr>
          <w:rFonts w:ascii="Garamond" w:eastAsia="Times New Roman" w:hAnsi="Garamond" w:cs="Times New Roman"/>
          <w:sz w:val="20"/>
          <w:szCs w:val="20"/>
          <w:lang w:eastAsia="cs-CZ"/>
        </w:rPr>
        <w:t>(včetně věcí vyřizovaných</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7426A590" w14:textId="027C80E2" w:rsidR="00B52819" w:rsidRDefault="00B52819" w:rsidP="00B52819">
      <w:pP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ab/>
        <w:t>jako zastupující soudkyní</w:t>
      </w:r>
      <w:r w:rsidRPr="00336953">
        <w:rPr>
          <w:rFonts w:ascii="Garamond" w:eastAsia="Times New Roman" w:hAnsi="Garamond" w:cs="Times New Roman"/>
          <w:b/>
          <w:sz w:val="20"/>
          <w:szCs w:val="20"/>
          <w:lang w:eastAsia="cs-CZ"/>
        </w:rPr>
        <w:t xml:space="preserve"> </w:t>
      </w:r>
      <w:r w:rsidR="00676AFD">
        <w:rPr>
          <w:rFonts w:ascii="Garamond" w:eastAsia="Times New Roman" w:hAnsi="Garamond" w:cs="Times New Roman"/>
          <w:b/>
          <w:sz w:val="20"/>
          <w:szCs w:val="20"/>
          <w:lang w:eastAsia="cs-CZ"/>
        </w:rPr>
        <w:t>JUDr. Zuzany Šmídové</w:t>
      </w:r>
      <w:r w:rsidRPr="000B737F">
        <w:rPr>
          <w:rFonts w:ascii="Garamond" w:eastAsia="Times New Roman" w:hAnsi="Garamond" w:cs="Times New Roman"/>
          <w:sz w:val="20"/>
          <w:szCs w:val="20"/>
          <w:lang w:eastAsia="cs-CZ"/>
        </w:rPr>
        <w:t>)</w:t>
      </w:r>
      <w:r w:rsidRPr="002D2873">
        <w:rPr>
          <w:rFonts w:ascii="Garamond" w:eastAsia="Times New Roman" w:hAnsi="Garamond" w:cs="Times New Roman"/>
          <w:sz w:val="20"/>
          <w:szCs w:val="20"/>
          <w:lang w:eastAsia="cs-CZ"/>
        </w:rPr>
        <w:t>,</w:t>
      </w:r>
      <w:r>
        <w:rPr>
          <w:rFonts w:ascii="Garamond" w:eastAsia="Times New Roman" w:hAnsi="Garamond" w:cs="Times New Roman"/>
          <w:b/>
          <w:sz w:val="20"/>
          <w:szCs w:val="20"/>
          <w:lang w:eastAsia="cs-CZ"/>
        </w:rPr>
        <w:t xml:space="preserve"> </w:t>
      </w:r>
      <w:r w:rsidRPr="000B737F">
        <w:rPr>
          <w:rFonts w:ascii="Garamond" w:eastAsia="Times New Roman" w:hAnsi="Garamond" w:cs="Times New Roman"/>
          <w:b/>
          <w:sz w:val="20"/>
          <w:szCs w:val="20"/>
          <w:lang w:eastAsia="cs-CZ"/>
        </w:rPr>
        <w:t>Mgr. Magdalénou</w:t>
      </w:r>
    </w:p>
    <w:p w14:paraId="09AA76C2" w14:textId="77777777" w:rsidR="003353C0" w:rsidRDefault="00B52819" w:rsidP="003D70AE">
      <w:pPr>
        <w:pBdr>
          <w:bottom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p>
    <w:p w14:paraId="6B9AA440" w14:textId="77777777" w:rsidR="000F534E" w:rsidRPr="00BC108C" w:rsidRDefault="000F534E" w:rsidP="000F534E">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Zuzana Trnková</w:t>
      </w:r>
    </w:p>
    <w:p w14:paraId="269C18CC" w14:textId="77777777" w:rsidR="007D5592" w:rsidRPr="005C2F9E" w:rsidRDefault="007D5592" w:rsidP="00F05077">
      <w:pPr>
        <w:tabs>
          <w:tab w:val="left" w:pos="9356"/>
        </w:tabs>
        <w:spacing w:after="0"/>
        <w:rPr>
          <w:rFonts w:ascii="Garamond" w:eastAsia="Times New Roman" w:hAnsi="Garamond" w:cs="Times New Roman"/>
          <w:sz w:val="20"/>
          <w:szCs w:val="20"/>
          <w:lang w:eastAsia="cs-CZ"/>
        </w:rPr>
      </w:pPr>
    </w:p>
    <w:p w14:paraId="4D70132A" w14:textId="77777777"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14:paraId="5F9C0FEB" w14:textId="77777777"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7777777"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Martina Nestrašilová, </w:t>
      </w:r>
      <w:r w:rsidR="00F877FC">
        <w:rPr>
          <w:rFonts w:ascii="Garamond" w:eastAsia="Times New Roman" w:hAnsi="Garamond" w:cs="Times New Roman"/>
          <w:sz w:val="20"/>
          <w:szCs w:val="20"/>
          <w:lang w:eastAsia="cs-CZ"/>
        </w:rPr>
        <w:t>BA</w:t>
      </w:r>
      <w:r w:rsidR="00970536">
        <w:rPr>
          <w:rFonts w:ascii="Garamond" w:eastAsia="Times New Roman" w:hAnsi="Garamond" w:cs="Times New Roman"/>
          <w:sz w:val="20"/>
          <w:szCs w:val="20"/>
          <w:lang w:eastAsia="cs-CZ"/>
        </w:rPr>
        <w:t xml:space="preserve"> (Hons), </w:t>
      </w:r>
      <w:r w:rsidRPr="00046D6B">
        <w:rPr>
          <w:rFonts w:ascii="Garamond" w:eastAsia="Times New Roman" w:hAnsi="Garamond" w:cs="Times New Roman"/>
          <w:sz w:val="20"/>
          <w:szCs w:val="20"/>
          <w:lang w:eastAsia="cs-CZ"/>
        </w:rPr>
        <w:t>vyšší soudní</w:t>
      </w:r>
    </w:p>
    <w:p w14:paraId="253ADCD9" w14:textId="100D3BE3"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úředník</w:t>
      </w:r>
    </w:p>
    <w:p w14:paraId="5E3737CA" w14:textId="77777777" w:rsidR="00046D6B" w:rsidRPr="00046D6B" w:rsidRDefault="00046D6B" w:rsidP="00046D6B">
      <w:pPr>
        <w:spacing w:after="0"/>
        <w:outlineLvl w:val="0"/>
        <w:rPr>
          <w:rFonts w:ascii="Garamond" w:eastAsia="Times New Roman" w:hAnsi="Garamond" w:cs="Times New Roman"/>
          <w:sz w:val="20"/>
          <w:szCs w:val="20"/>
          <w:lang w:eastAsia="cs-CZ"/>
        </w:rPr>
      </w:pP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2662ED7A"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14:paraId="3C3D1DDD" w14:textId="77777777" w:rsidR="00046D6B" w:rsidRPr="00046D6B" w:rsidRDefault="00046D6B" w:rsidP="00046D6B">
      <w:pPr>
        <w:spacing w:after="0"/>
        <w:rPr>
          <w:rFonts w:ascii="Garamond" w:eastAsia="Times New Roman" w:hAnsi="Garamond" w:cs="Times New Roman"/>
          <w:sz w:val="20"/>
          <w:szCs w:val="20"/>
          <w:lang w:eastAsia="cs-CZ"/>
        </w:rPr>
      </w:pPr>
    </w:p>
    <w:p w14:paraId="0FAF7823" w14:textId="65898884"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00676D2B">
        <w:rPr>
          <w:rFonts w:ascii="Garamond" w:eastAsia="Times New Roman" w:hAnsi="Garamond" w:cs="Times New Roman"/>
          <w:b/>
          <w:sz w:val="20"/>
          <w:szCs w:val="20"/>
          <w:lang w:eastAsia="cs-CZ"/>
        </w:rPr>
        <w:t>12, 2</w:t>
      </w:r>
      <w:r w:rsidRPr="00046D6B">
        <w:rPr>
          <w:rFonts w:ascii="Garamond" w:eastAsia="Times New Roman" w:hAnsi="Garamond" w:cs="Times New Roman"/>
          <w:b/>
          <w:sz w:val="20"/>
          <w:szCs w:val="20"/>
          <w:lang w:eastAsia="cs-CZ"/>
        </w:rPr>
        <w:t xml:space="preserve">3, 26, </w:t>
      </w:r>
      <w:r w:rsidR="00676D2B">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p>
    <w:p w14:paraId="59A089D1" w14:textId="77777777"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14:paraId="7ED3EC1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14:paraId="231628E5"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10, 11, 13, 14, 15,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18, 19, 22, </w:t>
      </w:r>
      <w:r w:rsidR="00676D2B">
        <w:rPr>
          <w:rFonts w:ascii="Garamond" w:eastAsia="Times New Roman" w:hAnsi="Garamond" w:cs="Times New Roman"/>
          <w:b/>
          <w:sz w:val="20"/>
          <w:szCs w:val="20"/>
          <w:lang w:eastAsia="cs-CZ"/>
        </w:rPr>
        <w:t xml:space="preserve">25, </w:t>
      </w:r>
      <w:r w:rsidRPr="00046D6B">
        <w:rPr>
          <w:rFonts w:ascii="Garamond" w:eastAsia="Times New Roman" w:hAnsi="Garamond" w:cs="Times New Roman"/>
          <w:b/>
          <w:sz w:val="20"/>
          <w:szCs w:val="20"/>
          <w:lang w:eastAsia="cs-CZ"/>
        </w:rPr>
        <w:t xml:space="preserve">27, 28, 29, 31, 37, 41, </w:t>
      </w:r>
      <w:r w:rsidR="00676D2B">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sidR="00676D2B">
        <w:rPr>
          <w:rFonts w:ascii="Garamond" w:eastAsia="Times New Roman" w:hAnsi="Garamond" w:cs="Times New Roman"/>
          <w:b/>
          <w:sz w:val="20"/>
          <w:szCs w:val="20"/>
          <w:lang w:eastAsia="cs-CZ"/>
        </w:rPr>
        <w:t xml:space="preserve">45, </w:t>
      </w:r>
      <w:r w:rsidRPr="00046D6B">
        <w:rPr>
          <w:rFonts w:ascii="Garamond" w:eastAsia="Times New Roman" w:hAnsi="Garamond" w:cs="Times New Roman"/>
          <w:b/>
          <w:sz w:val="20"/>
          <w:szCs w:val="20"/>
          <w:lang w:eastAsia="cs-CZ"/>
        </w:rPr>
        <w:t>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14:paraId="4CD59642" w14:textId="77777777"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14:paraId="38F241D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5B020B02"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20, </w:t>
      </w:r>
      <w:r w:rsidRPr="00046D6B">
        <w:rPr>
          <w:rFonts w:ascii="Garamond" w:eastAsia="Times New Roman" w:hAnsi="Garamond" w:cs="Times New Roman"/>
          <w:b/>
          <w:sz w:val="20"/>
          <w:szCs w:val="20"/>
          <w:lang w:eastAsia="cs-CZ"/>
        </w:rPr>
        <w:t>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24, 32, 38, </w:t>
      </w:r>
      <w:r w:rsidR="00676D2B">
        <w:rPr>
          <w:rFonts w:ascii="Garamond" w:eastAsia="Times New Roman" w:hAnsi="Garamond" w:cs="Times New Roman"/>
          <w:b/>
          <w:sz w:val="20"/>
          <w:szCs w:val="20"/>
          <w:lang w:eastAsia="cs-CZ"/>
        </w:rPr>
        <w:t xml:space="preserve">44, </w:t>
      </w:r>
      <w:r w:rsidR="006A6F80">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2BFBEE7" w14:textId="77777777"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14:paraId="210B88D9" w14:textId="77777777"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14:paraId="528DBA02"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2225BC04" w14:textId="77777777" w:rsidR="00046D6B" w:rsidRPr="00046D6B" w:rsidRDefault="00046D6B" w:rsidP="00046D6B">
      <w:pPr>
        <w:spacing w:after="0"/>
        <w:rPr>
          <w:rFonts w:ascii="Garamond" w:eastAsia="Times New Roman" w:hAnsi="Garamond" w:cs="Times New Roman"/>
          <w:sz w:val="20"/>
          <w:szCs w:val="20"/>
          <w:lang w:eastAsia="cs-CZ"/>
        </w:rPr>
      </w:pPr>
    </w:p>
    <w:p w14:paraId="1CAA9E67"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14:paraId="588B8AB1" w14:textId="77777777" w:rsidR="00046D6B" w:rsidRPr="00046D6B" w:rsidRDefault="00046D6B" w:rsidP="00046D6B">
      <w:pPr>
        <w:spacing w:after="0"/>
        <w:rPr>
          <w:rFonts w:ascii="Garamond" w:eastAsia="Times New Roman" w:hAnsi="Garamond" w:cs="Times New Roman"/>
          <w:sz w:val="20"/>
          <w:szCs w:val="20"/>
          <w:lang w:eastAsia="cs-CZ"/>
        </w:rPr>
      </w:pPr>
    </w:p>
    <w:p w14:paraId="7C5487C2"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14:paraId="51E9070D"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14:paraId="73C05503" w14:textId="77777777"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14:paraId="348A4562" w14:textId="77777777"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lastRenderedPageBreak/>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21187AD7" w:rsidR="00046D6B" w:rsidRPr="00046D6B" w:rsidRDefault="00ED10B3"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ins w:id="60" w:author="Žofková Markéta" w:date="2023-05-19T09:53:00Z">
        <w:r w:rsidR="00D4587E">
          <w:rPr>
            <w:rFonts w:ascii="Garamond" w:eastAsia="Times New Roman" w:hAnsi="Garamond" w:cs="Times New Roman"/>
            <w:iCs/>
            <w:sz w:val="20"/>
            <w:szCs w:val="20"/>
            <w:lang w:eastAsia="cs-CZ"/>
          </w:rPr>
          <w:t xml:space="preserve">Ivana Zíková, vyšší soudní úředník </w:t>
        </w:r>
      </w:ins>
      <w:del w:id="61" w:author="Žofková Markéta" w:date="2023-05-19T09:53:00Z">
        <w:r w:rsidR="00087408" w:rsidDel="00D4587E">
          <w:rPr>
            <w:rFonts w:ascii="Garamond" w:eastAsia="Times New Roman" w:hAnsi="Garamond" w:cs="Times New Roman"/>
            <w:iCs/>
            <w:sz w:val="20"/>
            <w:szCs w:val="20"/>
            <w:lang w:eastAsia="cs-CZ"/>
          </w:rPr>
          <w:delText>JUDr. Dominika Nogová, asistent soudce</w:delText>
        </w:r>
      </w:del>
      <w:ins w:id="62" w:author="Žofková Markéta" w:date="2023-05-19T09:53:00Z">
        <w:r w:rsidR="00D4587E">
          <w:rPr>
            <w:rFonts w:ascii="Garamond" w:eastAsia="Times New Roman" w:hAnsi="Garamond" w:cs="Times New Roman"/>
            <w:iCs/>
            <w:sz w:val="20"/>
            <w:szCs w:val="20"/>
            <w:lang w:eastAsia="cs-CZ"/>
          </w:rPr>
          <w:t xml:space="preserve"> </w:t>
        </w:r>
      </w:ins>
      <w:r w:rsidR="00087408">
        <w:rPr>
          <w:rFonts w:ascii="Garamond" w:eastAsia="Times New Roman" w:hAnsi="Garamond" w:cs="Times New Roman"/>
          <w:iCs/>
          <w:sz w:val="20"/>
          <w:szCs w:val="20"/>
          <w:lang w:eastAsia="cs-CZ"/>
        </w:rPr>
        <w:tab/>
        <w:t>2.</w:t>
      </w:r>
      <w:ins w:id="63" w:author="Žofková Markéta" w:date="2023-05-19T09:54:00Z">
        <w:r w:rsidR="00D4587E">
          <w:rPr>
            <w:rFonts w:ascii="Garamond" w:eastAsia="Times New Roman" w:hAnsi="Garamond" w:cs="Times New Roman"/>
            <w:iCs/>
            <w:sz w:val="20"/>
            <w:szCs w:val="20"/>
            <w:lang w:eastAsia="cs-CZ"/>
          </w:rPr>
          <w:t xml:space="preserve"> JUDr. Dominika Nogová, asistent soudce</w:t>
        </w:r>
      </w:ins>
      <w:r w:rsidR="00087408">
        <w:rPr>
          <w:rFonts w:ascii="Garamond" w:eastAsia="Times New Roman" w:hAnsi="Garamond" w:cs="Times New Roman"/>
          <w:iCs/>
          <w:sz w:val="20"/>
          <w:szCs w:val="20"/>
          <w:lang w:eastAsia="cs-CZ"/>
        </w:rPr>
        <w:t xml:space="preserve"> </w:t>
      </w:r>
      <w:del w:id="64" w:author="Žofková Markéta" w:date="2023-05-19T09:54:00Z">
        <w:r w:rsidDel="00D4587E">
          <w:rPr>
            <w:rFonts w:ascii="Garamond" w:eastAsia="Times New Roman" w:hAnsi="Garamond" w:cs="Times New Roman"/>
            <w:iCs/>
            <w:sz w:val="20"/>
            <w:szCs w:val="20"/>
            <w:lang w:eastAsia="cs-CZ"/>
          </w:rPr>
          <w:delText>Petra Sojková</w:delText>
        </w:r>
        <w:r w:rsidR="00046D6B" w:rsidRPr="00046D6B" w:rsidDel="00D4587E">
          <w:rPr>
            <w:rFonts w:ascii="Garamond" w:eastAsia="Times New Roman" w:hAnsi="Garamond" w:cs="Times New Roman"/>
            <w:iCs/>
            <w:sz w:val="20"/>
            <w:szCs w:val="20"/>
            <w:lang w:eastAsia="cs-CZ"/>
          </w:rPr>
          <w:delText>, vyšší soudní úředník</w:delText>
        </w:r>
      </w:del>
      <w:ins w:id="65" w:author="Žofková Markéta" w:date="2023-05-19T09:54:00Z">
        <w:r w:rsidR="00D4587E">
          <w:rPr>
            <w:rFonts w:ascii="Garamond" w:eastAsia="Times New Roman" w:hAnsi="Garamond" w:cs="Times New Roman"/>
            <w:iCs/>
            <w:sz w:val="20"/>
            <w:szCs w:val="20"/>
            <w:lang w:eastAsia="cs-CZ"/>
          </w:rPr>
          <w:t xml:space="preserve"> </w:t>
        </w:r>
      </w:ins>
    </w:p>
    <w:p w14:paraId="25CF100F" w14:textId="796DC74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del w:id="66" w:author="Žofková Markéta" w:date="2023-05-19T09:51:00Z">
        <w:r w:rsidR="00297794" w:rsidDel="00D4587E">
          <w:rPr>
            <w:rFonts w:ascii="Garamond" w:eastAsia="Times New Roman" w:hAnsi="Garamond" w:cs="Times New Roman"/>
            <w:b/>
            <w:iCs/>
            <w:sz w:val="20"/>
            <w:szCs w:val="20"/>
            <w:lang w:eastAsia="cs-CZ"/>
          </w:rPr>
          <w:delText>0</w:delText>
        </w:r>
      </w:del>
      <w:ins w:id="67" w:author="Žofková Markéta" w:date="2023-05-19T09:51:00Z">
        <w:r w:rsidR="00D4587E">
          <w:rPr>
            <w:rFonts w:ascii="Garamond" w:eastAsia="Times New Roman" w:hAnsi="Garamond" w:cs="Times New Roman"/>
            <w:b/>
            <w:iCs/>
            <w:sz w:val="20"/>
            <w:szCs w:val="20"/>
            <w:lang w:eastAsia="cs-CZ"/>
          </w:rPr>
          <w:t xml:space="preserve"> 100</w:t>
        </w:r>
      </w:ins>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ins w:id="68" w:author="Žofková Markéta" w:date="2023-05-19T09:54:00Z">
        <w:r w:rsidR="00D4587E">
          <w:rPr>
            <w:rFonts w:ascii="Garamond" w:eastAsia="Times New Roman" w:hAnsi="Garamond" w:cs="Times New Roman"/>
            <w:iCs/>
            <w:sz w:val="20"/>
            <w:szCs w:val="20"/>
            <w:lang w:eastAsia="cs-CZ"/>
          </w:rPr>
          <w:t xml:space="preserve">Ivana Zíková, vyšší soudní úředník </w:t>
        </w:r>
      </w:ins>
      <w:del w:id="69" w:author="Žofková Markéta" w:date="2023-05-19T09:54:00Z">
        <w:r w:rsidR="00087408" w:rsidDel="00D4587E">
          <w:rPr>
            <w:rFonts w:ascii="Garamond" w:eastAsia="Times New Roman" w:hAnsi="Garamond" w:cs="Times New Roman"/>
            <w:iCs/>
            <w:sz w:val="20"/>
            <w:szCs w:val="20"/>
            <w:lang w:eastAsia="cs-CZ"/>
          </w:rPr>
          <w:delText>JUDr. Dominika Nogová, asistent soudce</w:delText>
        </w:r>
      </w:del>
      <w:ins w:id="70" w:author="Žofková Markéta" w:date="2023-05-19T09:54:00Z">
        <w:r w:rsidR="00D4587E">
          <w:rPr>
            <w:rFonts w:ascii="Garamond" w:eastAsia="Times New Roman" w:hAnsi="Garamond" w:cs="Times New Roman"/>
            <w:iCs/>
            <w:sz w:val="20"/>
            <w:szCs w:val="20"/>
            <w:lang w:eastAsia="cs-CZ"/>
          </w:rPr>
          <w:t xml:space="preserve"> </w:t>
        </w:r>
      </w:ins>
      <w:r w:rsidR="00087408">
        <w:rPr>
          <w:rFonts w:ascii="Garamond" w:eastAsia="Times New Roman" w:hAnsi="Garamond" w:cs="Times New Roman"/>
          <w:iCs/>
          <w:sz w:val="20"/>
          <w:szCs w:val="20"/>
          <w:lang w:eastAsia="cs-CZ"/>
        </w:rPr>
        <w:tab/>
        <w:t xml:space="preserve">2. </w:t>
      </w:r>
      <w:ins w:id="71" w:author="Žofková Markéta" w:date="2023-05-19T09:55:00Z">
        <w:r w:rsidR="00D4587E">
          <w:rPr>
            <w:rFonts w:ascii="Garamond" w:eastAsia="Times New Roman" w:hAnsi="Garamond" w:cs="Times New Roman"/>
            <w:iCs/>
            <w:sz w:val="20"/>
            <w:szCs w:val="20"/>
            <w:lang w:eastAsia="cs-CZ"/>
          </w:rPr>
          <w:t xml:space="preserve">JUDr. Dominika Nogová, asistent soudce </w:t>
        </w:r>
      </w:ins>
      <w:del w:id="72" w:author="Žofková Markéta" w:date="2023-05-19T09:55:00Z">
        <w:r w:rsidR="00ED10B3" w:rsidDel="00D4587E">
          <w:rPr>
            <w:rFonts w:ascii="Garamond" w:eastAsia="Times New Roman" w:hAnsi="Garamond" w:cs="Times New Roman"/>
            <w:iCs/>
            <w:sz w:val="20"/>
            <w:szCs w:val="20"/>
            <w:lang w:eastAsia="cs-CZ"/>
          </w:rPr>
          <w:delText>Petra Sojková</w:delText>
        </w:r>
        <w:r w:rsidRPr="00046D6B" w:rsidDel="00D4587E">
          <w:rPr>
            <w:rFonts w:ascii="Garamond" w:eastAsia="Times New Roman" w:hAnsi="Garamond" w:cs="Times New Roman"/>
            <w:iCs/>
            <w:sz w:val="20"/>
            <w:szCs w:val="20"/>
            <w:lang w:eastAsia="cs-CZ"/>
          </w:rPr>
          <w:delText>, vyšší soudní úředník</w:delText>
        </w:r>
      </w:del>
      <w:ins w:id="73" w:author="Žofková Markéta" w:date="2023-05-19T09:55:00Z">
        <w:r w:rsidR="00D4587E">
          <w:rPr>
            <w:rFonts w:ascii="Garamond" w:eastAsia="Times New Roman" w:hAnsi="Garamond" w:cs="Times New Roman"/>
            <w:iCs/>
            <w:sz w:val="20"/>
            <w:szCs w:val="20"/>
            <w:lang w:eastAsia="cs-CZ"/>
          </w:rPr>
          <w:t xml:space="preserve"> </w:t>
        </w:r>
      </w:ins>
    </w:p>
    <w:p w14:paraId="13A7D4D6" w14:textId="7A1C94F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297794">
        <w:rPr>
          <w:rFonts w:ascii="Garamond" w:eastAsia="Times New Roman" w:hAnsi="Garamond" w:cs="Times New Roman"/>
          <w:b/>
          <w:iCs/>
          <w:sz w:val="20"/>
          <w:szCs w:val="20"/>
          <w:lang w:eastAsia="cs-CZ"/>
        </w:rPr>
        <w:t xml:space="preserve"> </w:t>
      </w:r>
      <w:del w:id="74" w:author="Žofková Markéta" w:date="2023-05-19T09:52:00Z">
        <w:r w:rsidR="00297794" w:rsidDel="00D4587E">
          <w:rPr>
            <w:rFonts w:ascii="Garamond" w:eastAsia="Times New Roman" w:hAnsi="Garamond" w:cs="Times New Roman"/>
            <w:b/>
            <w:iCs/>
            <w:sz w:val="20"/>
            <w:szCs w:val="20"/>
            <w:lang w:eastAsia="cs-CZ"/>
          </w:rPr>
          <w:delText xml:space="preserve">0 </w:delText>
        </w:r>
      </w:del>
      <w:ins w:id="75" w:author="Žofková Markéta" w:date="2023-05-19T09:52:00Z">
        <w:r w:rsidR="00D4587E">
          <w:rPr>
            <w:rFonts w:ascii="Garamond" w:eastAsia="Times New Roman" w:hAnsi="Garamond" w:cs="Times New Roman"/>
            <w:b/>
            <w:iCs/>
            <w:sz w:val="20"/>
            <w:szCs w:val="20"/>
            <w:lang w:eastAsia="cs-CZ"/>
          </w:rPr>
          <w:t xml:space="preserve"> 100</w:t>
        </w:r>
        <w:r w:rsidR="00D4587E">
          <w:rPr>
            <w:rFonts w:ascii="Garamond" w:eastAsia="Times New Roman" w:hAnsi="Garamond" w:cs="Times New Roman"/>
            <w:b/>
            <w:iCs/>
            <w:sz w:val="20"/>
            <w:szCs w:val="20"/>
            <w:lang w:eastAsia="cs-CZ"/>
          </w:rPr>
          <w:t xml:space="preserve"> </w:t>
        </w:r>
      </w:ins>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ins w:id="76" w:author="Žofková Markéta" w:date="2023-05-19T09:54:00Z">
        <w:r w:rsidR="00D4587E">
          <w:rPr>
            <w:rFonts w:ascii="Garamond" w:eastAsia="Times New Roman" w:hAnsi="Garamond" w:cs="Times New Roman"/>
            <w:iCs/>
            <w:sz w:val="20"/>
            <w:szCs w:val="20"/>
            <w:lang w:eastAsia="cs-CZ"/>
          </w:rPr>
          <w:t xml:space="preserve">Ivana Zíková, vyšší soudní úředník </w:t>
        </w:r>
      </w:ins>
      <w:del w:id="77" w:author="Žofková Markéta" w:date="2023-05-19T09:54:00Z">
        <w:r w:rsidR="00087408" w:rsidDel="00D4587E">
          <w:rPr>
            <w:rFonts w:ascii="Garamond" w:eastAsia="Times New Roman" w:hAnsi="Garamond" w:cs="Times New Roman"/>
            <w:iCs/>
            <w:sz w:val="20"/>
            <w:szCs w:val="20"/>
            <w:lang w:eastAsia="cs-CZ"/>
          </w:rPr>
          <w:delText>JUDr. Dominika Nogová, asistent soudce</w:delText>
        </w:r>
      </w:del>
      <w:ins w:id="78" w:author="Žofková Markéta" w:date="2023-05-19T09:54:00Z">
        <w:r w:rsidR="00D4587E">
          <w:rPr>
            <w:rFonts w:ascii="Garamond" w:eastAsia="Times New Roman" w:hAnsi="Garamond" w:cs="Times New Roman"/>
            <w:iCs/>
            <w:sz w:val="20"/>
            <w:szCs w:val="20"/>
            <w:lang w:eastAsia="cs-CZ"/>
          </w:rPr>
          <w:t xml:space="preserve"> </w:t>
        </w:r>
      </w:ins>
      <w:r w:rsidR="00087408">
        <w:rPr>
          <w:rFonts w:ascii="Garamond" w:eastAsia="Times New Roman" w:hAnsi="Garamond" w:cs="Times New Roman"/>
          <w:iCs/>
          <w:sz w:val="20"/>
          <w:szCs w:val="20"/>
          <w:lang w:eastAsia="cs-CZ"/>
        </w:rPr>
        <w:tab/>
        <w:t xml:space="preserve">2. </w:t>
      </w:r>
      <w:ins w:id="79" w:author="Žofková Markéta" w:date="2023-05-19T09:55:00Z">
        <w:r w:rsidR="00D4587E">
          <w:rPr>
            <w:rFonts w:ascii="Garamond" w:eastAsia="Times New Roman" w:hAnsi="Garamond" w:cs="Times New Roman"/>
            <w:iCs/>
            <w:sz w:val="20"/>
            <w:szCs w:val="20"/>
            <w:lang w:eastAsia="cs-CZ"/>
          </w:rPr>
          <w:t xml:space="preserve">JUDr. Dominika Nogová, asistent soudce </w:t>
        </w:r>
      </w:ins>
      <w:del w:id="80" w:author="Žofková Markéta" w:date="2023-05-19T09:55:00Z">
        <w:r w:rsidR="00ED10B3" w:rsidDel="00D4587E">
          <w:rPr>
            <w:rFonts w:ascii="Garamond" w:eastAsia="Times New Roman" w:hAnsi="Garamond" w:cs="Times New Roman"/>
            <w:iCs/>
            <w:sz w:val="20"/>
            <w:szCs w:val="20"/>
            <w:lang w:eastAsia="cs-CZ"/>
          </w:rPr>
          <w:delText>Petra Sojková</w:delText>
        </w:r>
        <w:r w:rsidRPr="00046D6B" w:rsidDel="00D4587E">
          <w:rPr>
            <w:rFonts w:ascii="Garamond" w:eastAsia="Times New Roman" w:hAnsi="Garamond" w:cs="Times New Roman"/>
            <w:iCs/>
            <w:sz w:val="20"/>
            <w:szCs w:val="20"/>
            <w:lang w:eastAsia="cs-CZ"/>
          </w:rPr>
          <w:delText>, vyšší soudní úředník</w:delText>
        </w:r>
      </w:del>
      <w:ins w:id="81" w:author="Žofková Markéta" w:date="2023-05-19T09:55:00Z">
        <w:r w:rsidR="00D4587E">
          <w:rPr>
            <w:rFonts w:ascii="Garamond" w:eastAsia="Times New Roman" w:hAnsi="Garamond" w:cs="Times New Roman"/>
            <w:iCs/>
            <w:sz w:val="20"/>
            <w:szCs w:val="20"/>
            <w:lang w:eastAsia="cs-CZ"/>
          </w:rPr>
          <w:t xml:space="preserve"> </w:t>
        </w:r>
      </w:ins>
    </w:p>
    <w:p w14:paraId="289CD0DD" w14:textId="52D3F194"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 xml:space="preserve"> 0</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297794">
        <w:rPr>
          <w:rFonts w:ascii="Garamond" w:eastAsia="Times New Roman" w:hAnsi="Garamond" w:cs="Times New Roman"/>
          <w:iCs/>
          <w:sz w:val="20"/>
          <w:szCs w:val="20"/>
          <w:lang w:eastAsia="cs-CZ"/>
        </w:rPr>
        <w:t xml:space="preserve"> </w:t>
      </w:r>
      <w:ins w:id="82" w:author="Žofková Markéta" w:date="2023-05-19T09:54:00Z">
        <w:r w:rsidR="00D4587E">
          <w:rPr>
            <w:rFonts w:ascii="Garamond" w:eastAsia="Times New Roman" w:hAnsi="Garamond" w:cs="Times New Roman"/>
            <w:iCs/>
            <w:sz w:val="20"/>
            <w:szCs w:val="20"/>
            <w:lang w:eastAsia="cs-CZ"/>
          </w:rPr>
          <w:t xml:space="preserve">Ivana Zíková, vyšší soudní úředník </w:t>
        </w:r>
      </w:ins>
      <w:del w:id="83" w:author="Žofková Markéta" w:date="2023-05-19T09:54:00Z">
        <w:r w:rsidR="00297794" w:rsidDel="00D4587E">
          <w:rPr>
            <w:rFonts w:ascii="Garamond" w:eastAsia="Times New Roman" w:hAnsi="Garamond" w:cs="Times New Roman"/>
            <w:iCs/>
            <w:sz w:val="20"/>
            <w:szCs w:val="20"/>
            <w:lang w:eastAsia="cs-CZ"/>
          </w:rPr>
          <w:delText>JUDr. Dominika Nogová, asistent soudce</w:delText>
        </w:r>
      </w:del>
      <w:ins w:id="84" w:author="Žofková Markéta" w:date="2023-05-19T09:54:00Z">
        <w:r w:rsidR="00D4587E">
          <w:rPr>
            <w:rFonts w:ascii="Garamond" w:eastAsia="Times New Roman" w:hAnsi="Garamond" w:cs="Times New Roman"/>
            <w:iCs/>
            <w:sz w:val="20"/>
            <w:szCs w:val="20"/>
            <w:lang w:eastAsia="cs-CZ"/>
          </w:rPr>
          <w:t xml:space="preserve"> </w:t>
        </w:r>
      </w:ins>
      <w:r w:rsidR="00087408">
        <w:rPr>
          <w:rFonts w:ascii="Garamond" w:eastAsia="Times New Roman" w:hAnsi="Garamond" w:cs="Times New Roman"/>
          <w:iCs/>
          <w:sz w:val="20"/>
          <w:szCs w:val="20"/>
          <w:lang w:eastAsia="cs-CZ"/>
        </w:rPr>
        <w:tab/>
        <w:t xml:space="preserve">2. </w:t>
      </w:r>
      <w:ins w:id="85" w:author="Žofková Markéta" w:date="2023-05-19T09:55:00Z">
        <w:r w:rsidR="00D4587E">
          <w:rPr>
            <w:rFonts w:ascii="Garamond" w:eastAsia="Times New Roman" w:hAnsi="Garamond" w:cs="Times New Roman"/>
            <w:iCs/>
            <w:sz w:val="20"/>
            <w:szCs w:val="20"/>
            <w:lang w:eastAsia="cs-CZ"/>
          </w:rPr>
          <w:t xml:space="preserve">JUDr. Dominika Nogová, asistent soudce </w:t>
        </w:r>
      </w:ins>
      <w:del w:id="86" w:author="Žofková Markéta" w:date="2023-05-19T09:55:00Z">
        <w:r w:rsidR="00ED10B3" w:rsidDel="00D4587E">
          <w:rPr>
            <w:rFonts w:ascii="Garamond" w:eastAsia="Times New Roman" w:hAnsi="Garamond" w:cs="Times New Roman"/>
            <w:iCs/>
            <w:sz w:val="20"/>
            <w:szCs w:val="20"/>
            <w:lang w:eastAsia="cs-CZ"/>
          </w:rPr>
          <w:delText>Petra Sojková</w:delText>
        </w:r>
        <w:r w:rsidRPr="00046D6B" w:rsidDel="00D4587E">
          <w:rPr>
            <w:rFonts w:ascii="Garamond" w:eastAsia="Times New Roman" w:hAnsi="Garamond" w:cs="Times New Roman"/>
            <w:iCs/>
            <w:sz w:val="20"/>
            <w:szCs w:val="20"/>
            <w:lang w:eastAsia="cs-CZ"/>
          </w:rPr>
          <w:delText>, vyšší soudní úředník</w:delText>
        </w:r>
      </w:del>
      <w:ins w:id="87" w:author="Žofková Markéta" w:date="2023-05-19T09:55:00Z">
        <w:r w:rsidR="00D4587E">
          <w:rPr>
            <w:rFonts w:ascii="Garamond" w:eastAsia="Times New Roman" w:hAnsi="Garamond" w:cs="Times New Roman"/>
            <w:iCs/>
            <w:sz w:val="20"/>
            <w:szCs w:val="20"/>
            <w:lang w:eastAsia="cs-CZ"/>
          </w:rPr>
          <w:t xml:space="preserve"> </w:t>
        </w:r>
      </w:ins>
    </w:p>
    <w:p w14:paraId="23056DD4" w14:textId="54BCF4F0" w:rsidR="00046D6B" w:rsidRPr="00D4587E" w:rsidRDefault="00D4587E" w:rsidP="00046D6B">
      <w:pPr>
        <w:jc w:val="both"/>
        <w:rPr>
          <w:rFonts w:ascii="Garamond" w:eastAsia="Times New Roman" w:hAnsi="Garamond" w:cs="Times New Roman"/>
          <w:bCs/>
          <w:iCs/>
          <w:sz w:val="20"/>
          <w:szCs w:val="20"/>
          <w:lang w:eastAsia="cs-CZ"/>
        </w:rPr>
      </w:pPr>
      <w:ins w:id="88" w:author="Žofková Markéta" w:date="2023-05-19T09:52:00Z">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w:t>
        </w:r>
      </w:ins>
      <w:ins w:id="89" w:author="Žofková Markéta" w:date="2023-05-19T09:53:00Z">
        <w:r>
          <w:rPr>
            <w:rFonts w:ascii="Garamond" w:eastAsia="Times New Roman" w:hAnsi="Garamond" w:cs="Times New Roman"/>
            <w:bCs/>
            <w:iCs/>
            <w:sz w:val="20"/>
            <w:szCs w:val="20"/>
            <w:lang w:eastAsia="cs-CZ"/>
          </w:rPr>
          <w:t xml:space="preserve">        1. Bc. Zdeňka Holubová, vyšší soudní úředník</w:t>
        </w:r>
        <w:r>
          <w:rPr>
            <w:rFonts w:ascii="Garamond" w:eastAsia="Times New Roman" w:hAnsi="Garamond" w:cs="Times New Roman"/>
            <w:bCs/>
            <w:iCs/>
            <w:sz w:val="20"/>
            <w:szCs w:val="20"/>
            <w:lang w:eastAsia="cs-CZ"/>
          </w:rPr>
          <w:tab/>
          <w:t>2. JUDr. Dominika Nogová, asistent soudce</w:t>
        </w:r>
      </w:ins>
    </w:p>
    <w:p w14:paraId="225312B1"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14:paraId="6800DE60"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14:paraId="045FED0F" w14:textId="77777777"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14:paraId="6F16064E" w14:textId="77777777"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14:paraId="0D23DD3C"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14:paraId="33EAFFE5"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14:paraId="5967B767" w14:textId="77777777"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4584E2C"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77777777"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u w:val="single"/>
          <w:lang w:eastAsia="cs-CZ"/>
        </w:rPr>
        <w:t>Helena Staňková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 Iveta Müllerová</w:t>
      </w:r>
      <w:r w:rsidR="00CC7C9B" w:rsidRPr="007F67C8">
        <w:rPr>
          <w:rFonts w:ascii="Garamond" w:eastAsia="Times New Roman" w:hAnsi="Garamond" w:cs="Times New Roman"/>
          <w:b/>
          <w:sz w:val="20"/>
          <w:szCs w:val="20"/>
          <w:lang w:eastAsia="cs-CZ"/>
        </w:rPr>
        <w:tab/>
      </w:r>
      <w:r w:rsidR="00046D6B" w:rsidRPr="007F67C8">
        <w:rPr>
          <w:rFonts w:ascii="Garamond" w:eastAsia="Times New Roman" w:hAnsi="Garamond" w:cs="Times New Roman"/>
          <w:sz w:val="20"/>
          <w:szCs w:val="20"/>
          <w:lang w:eastAsia="cs-CZ"/>
        </w:rPr>
        <w:t>2. Mgr. Pavla Kindlová</w:t>
      </w:r>
    </w:p>
    <w:p w14:paraId="679F9258" w14:textId="7777777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b/>
          <w:sz w:val="20"/>
          <w:szCs w:val="20"/>
          <w:lang w:eastAsia="cs-CZ"/>
        </w:rPr>
        <w:t xml:space="preserve">Alena Sypecká,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Zomčáková</w:t>
      </w:r>
    </w:p>
    <w:p w14:paraId="6FBE1EE5" w14:textId="77777777" w:rsidR="00046D6B" w:rsidRPr="00046D6B" w:rsidRDefault="00046D6B" w:rsidP="00046D6B">
      <w:pPr>
        <w:spacing w:after="0"/>
        <w:outlineLvl w:val="0"/>
        <w:rPr>
          <w:rFonts w:ascii="Garamond" w:eastAsia="Times New Roman" w:hAnsi="Garamond" w:cs="Times New Roman"/>
          <w:bCs/>
          <w:sz w:val="20"/>
          <w:szCs w:val="20"/>
          <w:lang w:eastAsia="cs-CZ"/>
        </w:rPr>
      </w:pPr>
    </w:p>
    <w:p w14:paraId="6BB42ABA"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14:paraId="79D8255E" w14:textId="77777777" w:rsidR="00046D6B" w:rsidRPr="00046D6B" w:rsidRDefault="00046D6B" w:rsidP="00046D6B">
      <w:pPr>
        <w:spacing w:after="0"/>
        <w:rPr>
          <w:rFonts w:ascii="Garamond" w:eastAsia="Times New Roman" w:hAnsi="Garamond" w:cs="Times New Roman"/>
          <w:bCs/>
          <w:sz w:val="20"/>
          <w:szCs w:val="20"/>
          <w:lang w:eastAsia="cs-CZ"/>
        </w:rPr>
      </w:pP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2813521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kárného řízení</w:t>
      </w:r>
    </w:p>
    <w:p w14:paraId="318942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ADFD0A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347890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EABB04" w14:textId="4492E4D7" w:rsidR="00970536"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Nogová  </w:t>
      </w:r>
    </w:p>
    <w:p w14:paraId="1049B1B7" w14:textId="5261E3C5" w:rsidR="00C92052"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00B3787E">
        <w:rPr>
          <w:rFonts w:ascii="Garamond" w:eastAsia="Times New Roman" w:hAnsi="Garamond" w:cs="Times New Roman"/>
          <w:sz w:val="20"/>
          <w:szCs w:val="20"/>
          <w:lang w:eastAsia="cs-CZ"/>
        </w:rPr>
        <w:t xml:space="preserve"> </w:t>
      </w:r>
      <w:r w:rsidR="00C92052" w:rsidRPr="00C92052">
        <w:rPr>
          <w:rFonts w:ascii="Garamond" w:eastAsia="Times New Roman" w:hAnsi="Garamond" w:cs="Times New Roman"/>
          <w:sz w:val="20"/>
          <w:szCs w:val="20"/>
          <w:lang w:eastAsia="cs-CZ"/>
        </w:rPr>
        <w:t>.</w:t>
      </w:r>
    </w:p>
    <w:p w14:paraId="01EE8164" w14:textId="106BEA57" w:rsidR="00970536" w:rsidRPr="00C92052" w:rsidRDefault="00970536"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2. </w:t>
      </w:r>
      <w:r w:rsidR="00B3787E">
        <w:rPr>
          <w:rFonts w:ascii="Garamond" w:eastAsia="Times New Roman" w:hAnsi="Garamond" w:cs="Times New Roman"/>
          <w:sz w:val="20"/>
          <w:szCs w:val="20"/>
          <w:lang w:eastAsia="cs-CZ"/>
        </w:rPr>
        <w:t xml:space="preserve">Mgr. Barbora Pathyová  </w:t>
      </w:r>
    </w:p>
    <w:p w14:paraId="76338694" w14:textId="6798EE42"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7D5592" w:rsidRPr="007D5592">
        <w:rPr>
          <w:rFonts w:ascii="Garamond" w:eastAsia="Times New Roman" w:hAnsi="Garamond" w:cs="Times New Roman"/>
          <w:sz w:val="20"/>
          <w:szCs w:val="20"/>
          <w:lang w:eastAsia="cs-CZ"/>
        </w:rPr>
        <w:t>Martina Nestrašilová, BA</w:t>
      </w:r>
    </w:p>
    <w:p w14:paraId="31BED873" w14:textId="77777777"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14:paraId="018270D9" w14:textId="2B1D1B73"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C92052">
        <w:rPr>
          <w:rFonts w:ascii="Garamond" w:eastAsia="Times New Roman" w:hAnsi="Garamond" w:cs="Times New Roman"/>
          <w:sz w:val="20"/>
          <w:szCs w:val="20"/>
          <w:lang w:eastAsia="cs-CZ"/>
        </w:rPr>
        <w:t>Petra Sojková</w:t>
      </w:r>
    </w:p>
    <w:p w14:paraId="62768729" w14:textId="744D1D9A"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71E7372F" w:rsidR="00B2645A" w:rsidRDefault="00B2645A" w:rsidP="00B2645A">
      <w:pPr>
        <w:tabs>
          <w:tab w:val="left" w:pos="1418"/>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042FE9BC" w14:textId="0AE83FD1" w:rsidR="00C92052" w:rsidRDefault="003B245B"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w:t>
      </w:r>
    </w:p>
    <w:p w14:paraId="3D268DEA" w14:textId="77777777"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14:paraId="0B1F2D5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61A7F2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18DB9C4"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1AE519A4"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6D23B105" w14:textId="77777777" w:rsidR="00046D6B" w:rsidRPr="00046D6B" w:rsidRDefault="00046D6B" w:rsidP="00046D6B">
      <w:pPr>
        <w:spacing w:after="0"/>
        <w:rPr>
          <w:rFonts w:ascii="Garamond" w:eastAsia="Times New Roman" w:hAnsi="Garamond" w:cs="Times New Roman"/>
          <w:bCs/>
          <w:sz w:val="20"/>
          <w:szCs w:val="20"/>
          <w:lang w:eastAsia="cs-CZ"/>
        </w:rPr>
      </w:pPr>
    </w:p>
    <w:p w14:paraId="0D4B07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14:paraId="56D7DA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1D714A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5209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FD9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10C0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FB44D6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230B31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6E5318" w14:textId="77777777" w:rsidR="00046D6B" w:rsidRPr="0097053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DDB878D"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14:paraId="39EBE58B" w14:textId="77777777" w:rsidR="00046D6B" w:rsidRPr="00046D6B" w:rsidRDefault="00046D6B" w:rsidP="00046D6B">
      <w:pPr>
        <w:spacing w:after="0"/>
        <w:outlineLvl w:val="0"/>
        <w:rPr>
          <w:rFonts w:ascii="Garamond" w:eastAsia="Times New Roman" w:hAnsi="Garamond" w:cs="Times New Roman"/>
          <w:bCs/>
          <w:sz w:val="20"/>
          <w:szCs w:val="20"/>
          <w:u w:val="single"/>
          <w:lang w:eastAsia="cs-CZ"/>
        </w:rPr>
      </w:pP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77777777"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14:paraId="4E36D43D" w14:textId="77777777"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 xml:space="preserve">2. Mgr. </w:t>
      </w:r>
      <w:r w:rsidR="00FA27FD">
        <w:rPr>
          <w:rFonts w:ascii="Garamond" w:eastAsia="Times New Roman" w:hAnsi="Garamond" w:cs="Times New Roman"/>
          <w:sz w:val="20"/>
          <w:szCs w:val="20"/>
          <w:lang w:eastAsia="cs-CZ"/>
        </w:rPr>
        <w:t>Blanka Vernerová</w:t>
      </w:r>
    </w:p>
    <w:p w14:paraId="287902C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FA27FD">
        <w:rPr>
          <w:rFonts w:ascii="Garamond" w:eastAsia="Times New Roman" w:hAnsi="Garamond" w:cs="Times New Roman"/>
          <w:sz w:val="20"/>
          <w:szCs w:val="20"/>
          <w:lang w:eastAsia="cs-CZ"/>
        </w:rPr>
        <w:t>Mgr. Petra Fischerová</w:t>
      </w:r>
    </w:p>
    <w:p w14:paraId="456B4A6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t>4. JUDr. Šárka Henzlová</w:t>
      </w:r>
    </w:p>
    <w:p w14:paraId="401141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711567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14:paraId="5D355A6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FA27FD" w:rsidRPr="00046D6B">
        <w:rPr>
          <w:rFonts w:ascii="Garamond" w:eastAsia="Times New Roman" w:hAnsi="Garamond" w:cs="Times New Roman"/>
          <w:sz w:val="20"/>
          <w:szCs w:val="20"/>
          <w:lang w:eastAsia="cs-CZ"/>
        </w:rPr>
        <w:t>JUDr. Zuzana Šmídová</w:t>
      </w:r>
    </w:p>
    <w:p w14:paraId="43BA8AA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666F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5. Mgr. Martin Trepka</w:t>
      </w:r>
    </w:p>
    <w:p w14:paraId="17F8F7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452B9FDE" w14:textId="7777777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3571B106"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Zuzana Šmídová</w:t>
      </w:r>
    </w:p>
    <w:p w14:paraId="65A105C0"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Šárka Henzlová</w:t>
      </w:r>
    </w:p>
    <w:p w14:paraId="6D667708"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5. Mgr. Martin Trepka</w:t>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5BB30107"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77777777"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14:paraId="10208413" w14:textId="226354C3" w:rsidR="00046D6B" w:rsidRPr="00046D6B" w:rsidRDefault="00FA27FD" w:rsidP="00970536">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1. vzájemně</w:t>
      </w:r>
    </w:p>
    <w:p w14:paraId="4A777E34" w14:textId="079280B1" w:rsidR="00046D6B" w:rsidRPr="00046D6B" w:rsidRDefault="00970536"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14:paraId="65317EA9"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231C6F9E" w14:textId="77777777" w:rsidR="00021F77" w:rsidRPr="00046D6B" w:rsidRDefault="00046D6B" w:rsidP="00FA27FD">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asistenti soudců dle 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yni senátu JUDr. Zuzaně Šmídové,</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4B67240"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14:paraId="7649F071" w14:textId="77777777"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14:paraId="0D9A0E2C" w14:textId="7C6F2A27"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14:paraId="4F721E02" w14:textId="77777777" w:rsidR="00F37E95" w:rsidRDefault="00F37E95" w:rsidP="00046D6B">
      <w:pPr>
        <w:pBdr>
          <w:bottom w:val="single" w:sz="12" w:space="1" w:color="auto"/>
        </w:pBdr>
        <w:spacing w:after="0"/>
        <w:rPr>
          <w:rFonts w:ascii="Garamond" w:eastAsia="Times New Roman" w:hAnsi="Garamond" w:cs="Times New Roman"/>
          <w:bCs/>
          <w:sz w:val="20"/>
          <w:szCs w:val="20"/>
          <w:lang w:eastAsia="cs-CZ"/>
        </w:rPr>
      </w:pPr>
    </w:p>
    <w:p w14:paraId="08400B3A" w14:textId="007B99AE" w:rsidR="00A947C8" w:rsidRDefault="00F37E95" w:rsidP="00A947C8">
      <w:pPr>
        <w:pBdr>
          <w:bottom w:val="single" w:sz="12" w:space="1" w:color="auto"/>
        </w:pBdr>
        <w:spacing w:after="0"/>
        <w:jc w:val="both"/>
        <w:rPr>
          <w:rFonts w:ascii="Garamond" w:hAnsi="Garamond"/>
          <w:sz w:val="20"/>
          <w:szCs w:val="20"/>
        </w:rPr>
      </w:pPr>
      <w:r>
        <w:rPr>
          <w:rFonts w:ascii="Garamond" w:eastAsia="Times New Roman" w:hAnsi="Garamond" w:cs="Times New Roman"/>
          <w:bCs/>
          <w:sz w:val="20"/>
          <w:szCs w:val="20"/>
          <w:lang w:eastAsia="cs-CZ"/>
        </w:rPr>
        <w:t xml:space="preserve">V senátu </w:t>
      </w:r>
      <w:r w:rsidRPr="000D214E">
        <w:rPr>
          <w:rFonts w:ascii="Garamond" w:eastAsia="Times New Roman" w:hAnsi="Garamond" w:cs="Times New Roman"/>
          <w:b/>
          <w:bCs/>
          <w:sz w:val="20"/>
          <w:szCs w:val="20"/>
          <w:lang w:eastAsia="cs-CZ"/>
        </w:rPr>
        <w:t>16 L, 161 L, 162 L, 163 L, 21 L, 211 L, 212 L, 213 L</w:t>
      </w:r>
      <w:r>
        <w:rPr>
          <w:rFonts w:ascii="Garamond" w:eastAsia="Times New Roman" w:hAnsi="Garamond" w:cs="Times New Roman"/>
          <w:b/>
          <w:bCs/>
          <w:sz w:val="20"/>
          <w:szCs w:val="20"/>
          <w:lang w:eastAsia="cs-CZ"/>
        </w:rPr>
        <w:t xml:space="preserve">, 311 L, 312 L, 313 L, </w:t>
      </w:r>
      <w:r w:rsidRPr="00A947C8">
        <w:rPr>
          <w:rFonts w:ascii="Garamond" w:eastAsia="Times New Roman" w:hAnsi="Garamond" w:cs="Times New Roman"/>
          <w:bCs/>
          <w:sz w:val="20"/>
          <w:szCs w:val="20"/>
          <w:lang w:eastAsia="cs-CZ"/>
        </w:rPr>
        <w:t xml:space="preserve">úkony </w:t>
      </w:r>
      <w:r w:rsidR="00A947C8" w:rsidRPr="00A947C8">
        <w:rPr>
          <w:rFonts w:ascii="Garamond" w:eastAsia="Times New Roman" w:hAnsi="Garamond" w:cs="Times New Roman"/>
          <w:bCs/>
          <w:sz w:val="20"/>
          <w:szCs w:val="20"/>
          <w:lang w:eastAsia="cs-CZ"/>
        </w:rPr>
        <w:t>prováděné po vydání usnesení o důvodnosti převzetí a držení ve zdravotním</w:t>
      </w:r>
      <w:r w:rsidR="00A947C8">
        <w:rPr>
          <w:rFonts w:ascii="Garamond" w:eastAsia="Times New Roman" w:hAnsi="Garamond" w:cs="Times New Roman"/>
          <w:b/>
          <w:bCs/>
          <w:sz w:val="20"/>
          <w:szCs w:val="20"/>
          <w:lang w:eastAsia="cs-CZ"/>
        </w:rPr>
        <w:t xml:space="preserve"> </w:t>
      </w:r>
      <w:r w:rsidR="00A947C8" w:rsidRPr="00A947C8">
        <w:rPr>
          <w:rFonts w:ascii="Garamond" w:hAnsi="Garamond"/>
          <w:sz w:val="20"/>
          <w:szCs w:val="20"/>
        </w:rPr>
        <w:t>ústavu, anebo po vydání usnesení o zastavení řízení o důvodnosti převzetí a držení ve zdravotním ústavu vydaných od 1. 2. 2023 (rozhodování o odměně opatrovníka, úkony postagendy) ve věcech vyřizovaných Bc. Irenou Chaloupkovou, vyřizuje</w:t>
      </w:r>
      <w:r w:rsidR="00A947C8" w:rsidRPr="00A947C8">
        <w:rPr>
          <w:rFonts w:ascii="Garamond" w:hAnsi="Garamond"/>
          <w:b/>
          <w:sz w:val="20"/>
          <w:szCs w:val="20"/>
        </w:rPr>
        <w:t xml:space="preserve"> </w:t>
      </w:r>
      <w:r w:rsidR="00A947C8" w:rsidRPr="00A947C8">
        <w:rPr>
          <w:rFonts w:ascii="Garamond" w:hAnsi="Garamond"/>
          <w:b/>
          <w:sz w:val="20"/>
          <w:szCs w:val="20"/>
          <w:u w:val="single"/>
        </w:rPr>
        <w:t>Mgr. Elena Bláhová</w:t>
      </w:r>
      <w:r w:rsidR="00A947C8" w:rsidRPr="00A947C8">
        <w:rPr>
          <w:rFonts w:ascii="Garamond" w:hAnsi="Garamond"/>
          <w:sz w:val="20"/>
          <w:szCs w:val="20"/>
        </w:rPr>
        <w:t>, asistent soudce.</w:t>
      </w:r>
    </w:p>
    <w:p w14:paraId="20C367FA" w14:textId="067B18B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Zástupce:</w:t>
      </w:r>
    </w:p>
    <w:p w14:paraId="3B70E7F2" w14:textId="1F84D5FE" w:rsidR="00A947C8" w:rsidRDefault="00A947C8" w:rsidP="00A947C8">
      <w:pPr>
        <w:pBdr>
          <w:bottom w:val="single" w:sz="12" w:space="1" w:color="auto"/>
        </w:pBdr>
        <w:spacing w:after="0"/>
        <w:jc w:val="both"/>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t>1. Bc. Irena Chaloupková</w:t>
      </w:r>
    </w:p>
    <w:p w14:paraId="6A1E6FD8" w14:textId="37984AE5" w:rsidR="000D214E" w:rsidRDefault="00A947C8" w:rsidP="00046D6B">
      <w:pPr>
        <w:pBdr>
          <w:bottom w:val="single" w:sz="12" w:space="1" w:color="auto"/>
        </w:pBdr>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2. Mgr. Pavla Kindlová</w:t>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p>
    <w:p w14:paraId="0E24B6E7" w14:textId="77777777" w:rsidR="00A947C8" w:rsidRPr="00046D6B" w:rsidRDefault="00A947C8"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4F7C9B87"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tj. zejména do zdravotních ústavů a zařízení sociálních služeb</w:t>
      </w:r>
    </w:p>
    <w:p w14:paraId="7A6779D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14:paraId="6EB9E0E1"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1709C30E"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r w:rsidR="00B3787E" w:rsidRPr="00B3787E">
        <w:rPr>
          <w:rFonts w:ascii="Garamond" w:eastAsia="Times New Roman" w:hAnsi="Garamond" w:cs="Times New Roman"/>
          <w:strike/>
          <w:sz w:val="20"/>
          <w:szCs w:val="20"/>
          <w:lang w:eastAsia="cs-CZ"/>
        </w:rPr>
        <w:t xml:space="preserve">, Dis </w:t>
      </w:r>
      <w:r w:rsidR="008F43B1" w:rsidRPr="00B3787E">
        <w:rPr>
          <w:rFonts w:ascii="Garamond" w:eastAsia="Times New Roman" w:hAnsi="Garamond" w:cs="Times New Roman"/>
          <w:strike/>
          <w:sz w:val="20"/>
          <w:szCs w:val="20"/>
          <w:lang w:eastAsia="cs-CZ"/>
        </w:rPr>
        <w:t>,</w:t>
      </w:r>
    </w:p>
    <w:p w14:paraId="498C9128" w14:textId="525D803F"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w:t>
      </w:r>
    </w:p>
    <w:p w14:paraId="30A992C9"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B724E4">
        <w:rPr>
          <w:rFonts w:ascii="Garamond" w:eastAsia="Times New Roman" w:hAnsi="Garamond" w:cs="Times New Roman"/>
          <w:sz w:val="20"/>
          <w:szCs w:val="20"/>
          <w:lang w:eastAsia="cs-CZ"/>
        </w:rPr>
        <w:t>JUDr. Daniela Zdražilová</w:t>
      </w:r>
    </w:p>
    <w:p w14:paraId="7470E808"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724E4">
        <w:rPr>
          <w:rFonts w:ascii="Garamond" w:eastAsia="Times New Roman" w:hAnsi="Garamond" w:cs="Times New Roman"/>
          <w:sz w:val="20"/>
          <w:szCs w:val="20"/>
          <w:lang w:eastAsia="cs-CZ"/>
        </w:rPr>
        <w:t>6</w:t>
      </w:r>
      <w:r w:rsidRPr="00046D6B">
        <w:rPr>
          <w:rFonts w:ascii="Garamond" w:eastAsia="Times New Roman" w:hAnsi="Garamond" w:cs="Times New Roman"/>
          <w:sz w:val="20"/>
          <w:szCs w:val="20"/>
          <w:lang w:eastAsia="cs-CZ"/>
        </w:rPr>
        <w:t>. Jaroslav Slabý</w:t>
      </w:r>
    </w:p>
    <w:p w14:paraId="2A8271E5"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14:paraId="0A79384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14:paraId="1766255E"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77777777"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15354B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Petra Fischerová</w:t>
      </w:r>
    </w:p>
    <w:p w14:paraId="389C3DC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Mgr. Blanka Vernerová</w:t>
      </w:r>
    </w:p>
    <w:p w14:paraId="5CFA4A83" w14:textId="77777777" w:rsidR="00C94B27" w:rsidRPr="00046D6B" w:rsidRDefault="00C94B2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687E168B"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5975726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JUDr. Zuzana Šmídová</w:t>
      </w:r>
    </w:p>
    <w:p w14:paraId="6C32DAD1" w14:textId="4833CD2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t>4. JUDr. Otília Hrehová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06523846"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P</w:t>
      </w:r>
      <w:r w:rsidRPr="00046D6B">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1B458683"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C94B27">
        <w:rPr>
          <w:rFonts w:ascii="Garamond" w:eastAsia="Times New Roman" w:hAnsi="Garamond" w:cs="Times New Roman"/>
          <w:sz w:val="20"/>
          <w:szCs w:val="20"/>
          <w:lang w:eastAsia="cs-CZ"/>
        </w:rPr>
        <w:t>JUDr. Zuzana Šmídová</w:t>
      </w:r>
    </w:p>
    <w:p w14:paraId="2FF493E1" w14:textId="77777777" w:rsidR="00C94B27"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4. JUDr. Otília Hrehová</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77777777" w:rsidR="00200D3E" w:rsidRPr="00046D6B"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3042F51F"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JUDr. </w:t>
      </w:r>
      <w:r w:rsidR="00D55ECA" w:rsidRPr="0075099C">
        <w:rPr>
          <w:rFonts w:ascii="Garamond" w:eastAsia="Times New Roman" w:hAnsi="Garamond" w:cs="Times New Roman"/>
          <w:sz w:val="20"/>
          <w:szCs w:val="20"/>
          <w:lang w:eastAsia="cs-CZ"/>
        </w:rPr>
        <w:t>Zuzana Šmídová</w:t>
      </w:r>
    </w:p>
    <w:p w14:paraId="7B53EA0F" w14:textId="77777777" w:rsidR="00046D6B" w:rsidRPr="0075099C" w:rsidRDefault="00D55ECA"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4</w:t>
      </w:r>
      <w:r w:rsidR="00046D6B" w:rsidRPr="0075099C">
        <w:rPr>
          <w:rFonts w:ascii="Garamond" w:eastAsia="Times New Roman" w:hAnsi="Garamond" w:cs="Times New Roman"/>
          <w:sz w:val="20"/>
          <w:szCs w:val="20"/>
          <w:lang w:eastAsia="cs-CZ"/>
        </w:rPr>
        <w:t xml:space="preserve">. </w:t>
      </w:r>
      <w:r w:rsidRPr="0075099C">
        <w:rPr>
          <w:rFonts w:ascii="Garamond" w:eastAsia="Times New Roman" w:hAnsi="Garamond" w:cs="Times New Roman"/>
          <w:sz w:val="20"/>
          <w:szCs w:val="20"/>
          <w:lang w:eastAsia="cs-CZ"/>
        </w:rPr>
        <w:t>JUDr. Otília Hrehová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JUDr. Zuzana Šmídová</w:t>
      </w:r>
      <w:r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1. Mgr. Klára Babičková</w:t>
      </w:r>
    </w:p>
    <w:p w14:paraId="144D235C" w14:textId="3E31A6C8"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 xml:space="preserve">2. </w:t>
      </w:r>
      <w:r w:rsidR="00D55ECA" w:rsidRPr="0075099C">
        <w:rPr>
          <w:rFonts w:ascii="Garamond" w:eastAsia="Times New Roman" w:hAnsi="Garamond" w:cs="Times New Roman"/>
          <w:sz w:val="20"/>
          <w:szCs w:val="20"/>
          <w:lang w:eastAsia="cs-CZ"/>
        </w:rPr>
        <w:t>Mgr. Petra Fischerová</w:t>
      </w:r>
    </w:p>
    <w:p w14:paraId="6E523D1C" w14:textId="77777777"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Mgr. Blanka Vernerová</w:t>
      </w:r>
    </w:p>
    <w:p w14:paraId="63FF6051" w14:textId="77777777" w:rsidR="00D55ECA" w:rsidRPr="0075099C"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19280FB6"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D55ECA" w:rsidRPr="0075099C">
        <w:rPr>
          <w:rFonts w:ascii="Garamond" w:eastAsia="Times New Roman" w:hAnsi="Garamond" w:cs="Times New Roman"/>
          <w:sz w:val="20"/>
          <w:szCs w:val="20"/>
          <w:lang w:eastAsia="cs-CZ"/>
        </w:rPr>
        <w:t>Mgr. Klára Babičková</w:t>
      </w:r>
    </w:p>
    <w:p w14:paraId="56555EA1" w14:textId="77777777" w:rsidR="00FE5326" w:rsidRPr="0075099C"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3. </w:t>
      </w:r>
      <w:r w:rsidR="00D55ECA" w:rsidRPr="0075099C">
        <w:rPr>
          <w:rFonts w:ascii="Garamond" w:eastAsia="Times New Roman" w:hAnsi="Garamond" w:cs="Times New Roman"/>
          <w:sz w:val="20"/>
          <w:szCs w:val="20"/>
          <w:lang w:eastAsia="cs-CZ"/>
        </w:rPr>
        <w:t>JUDr. Zuzana Šmídová</w:t>
      </w:r>
    </w:p>
    <w:p w14:paraId="241C2413" w14:textId="77777777" w:rsidR="00D55ECA" w:rsidRPr="00046D6B" w:rsidRDefault="00D55ECA"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4. JUDr. Otília Hrehová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45488674" w14:textId="7F2C21A4"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51CB82B6" w14:textId="25FEFE10" w:rsidR="00F37E95" w:rsidRDefault="006D3B4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7BDD26E6" w14:textId="3434CCCA"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 </w:t>
      </w:r>
    </w:p>
    <w:p w14:paraId="3712B621" w14:textId="529D9E69" w:rsidR="00F37E95"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Bc. Irena Chaloupková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0B092D35"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Mgr. Barbora Pathyová</w:t>
      </w:r>
    </w:p>
    <w:p w14:paraId="7A18048B" w14:textId="77777777" w:rsidR="00FB1CC6" w:rsidRPr="00046D6B"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14:paraId="2F586C2A"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33A65">
        <w:rPr>
          <w:rFonts w:ascii="Garamond" w:eastAsia="Times New Roman" w:hAnsi="Garamond" w:cs="Times New Roman"/>
          <w:sz w:val="20"/>
          <w:szCs w:val="20"/>
          <w:lang w:eastAsia="cs-CZ"/>
        </w:rPr>
        <w:t>Petra Sojková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29C87B4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77777777"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20974369"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14:paraId="6601C8A4" w14:textId="77777777"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14:paraId="29EB0DC3" w14:textId="55F339E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1CB8A8A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32BE1F1"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14:paraId="0B025C0F" w14:textId="77777777"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14:paraId="749252DC"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661F1B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7CF80D" w14:textId="28C433E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267F3">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1F44F3D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334B9F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736B3A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8961B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1B4778A"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035A9F3C"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14:paraId="469B79D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59D408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7876ABA2" w14:textId="777777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2ABB20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EAE8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Mgr. Petra Fischerová</w:t>
      </w:r>
    </w:p>
    <w:p w14:paraId="7110E21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FBE3E5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7FAFDC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14:paraId="22E5C9C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52C6EF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CDBE7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3610CF0"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6DF10C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77777777"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Jan Lipert</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Tomáš Bělohlávek</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2F337135" w14:textId="77777777" w:rsidR="00E93F9F"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0087119B">
        <w:rPr>
          <w:rFonts w:ascii="Garamond" w:eastAsia="Times New Roman" w:hAnsi="Garamond" w:cs="Times New Roman"/>
          <w:b/>
          <w:sz w:val="20"/>
          <w:szCs w:val="20"/>
          <w:lang w:eastAsia="cs-CZ"/>
        </w:rPr>
        <w:t>M</w:t>
      </w:r>
      <w:r w:rsidR="00E93F9F">
        <w:rPr>
          <w:rFonts w:ascii="Garamond" w:eastAsia="Times New Roman" w:hAnsi="Garamond" w:cs="Times New Roman"/>
          <w:b/>
          <w:sz w:val="20"/>
          <w:szCs w:val="20"/>
          <w:lang w:eastAsia="cs-CZ"/>
        </w:rPr>
        <w:t>gr. Nikola Plevková</w:t>
      </w:r>
      <w:r w:rsidR="00E93F9F">
        <w:rPr>
          <w:rFonts w:ascii="Garamond" w:eastAsia="Times New Roman" w:hAnsi="Garamond" w:cs="Times New Roman"/>
          <w:sz w:val="20"/>
          <w:szCs w:val="20"/>
          <w:lang w:eastAsia="cs-CZ"/>
        </w:rPr>
        <w:tab/>
        <w:t>jako v senátu 25C - věci</w:t>
      </w:r>
    </w:p>
    <w:p w14:paraId="638ADDA3"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lichých spisových značek</w:t>
      </w:r>
    </w:p>
    <w:p w14:paraId="616598D2" w14:textId="77777777" w:rsid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napadlé do 30. 9. 2022</w:t>
      </w:r>
    </w:p>
    <w:p w14:paraId="11A48BA1" w14:textId="77777777" w:rsidR="00E93F9F" w:rsidRPr="00E93F9F" w:rsidRDefault="00E93F9F"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Kateřina Marvanová</w:t>
      </w:r>
      <w:r>
        <w:rPr>
          <w:rFonts w:ascii="Garamond" w:eastAsia="Times New Roman" w:hAnsi="Garamond" w:cs="Times New Roman"/>
          <w:sz w:val="20"/>
          <w:szCs w:val="20"/>
          <w:lang w:eastAsia="cs-CZ"/>
        </w:rPr>
        <w:tab/>
        <w:t>jako v senátu 25C</w:t>
      </w:r>
    </w:p>
    <w:p w14:paraId="708D631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14:paraId="53B65B25" w14:textId="77777777" w:rsidR="0087119B" w:rsidRPr="00046D6B" w:rsidRDefault="0087119B"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87119B">
        <w:rPr>
          <w:rFonts w:ascii="Garamond" w:eastAsia="Times New Roman" w:hAnsi="Garamond" w:cs="Times New Roman"/>
          <w:b/>
          <w:sz w:val="20"/>
          <w:szCs w:val="20"/>
          <w:lang w:eastAsia="cs-CZ"/>
        </w:rPr>
        <w:t>JUDr. Lukáš Hadamčík, Ph.D.</w:t>
      </w:r>
      <w:r>
        <w:rPr>
          <w:rFonts w:ascii="Garamond" w:eastAsia="Times New Roman" w:hAnsi="Garamond" w:cs="Times New Roman"/>
          <w:sz w:val="20"/>
          <w:szCs w:val="20"/>
          <w:lang w:eastAsia="cs-CZ"/>
        </w:rPr>
        <w:tab/>
        <w:t>jako v senátu 50C</w:t>
      </w:r>
    </w:p>
    <w:p w14:paraId="15D3896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1BB7B9E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19DAF80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051B1D">
        <w:rPr>
          <w:rFonts w:ascii="Garamond" w:eastAsia="Times New Roman" w:hAnsi="Garamond" w:cs="Times New Roman"/>
          <w:sz w:val="20"/>
          <w:szCs w:val="20"/>
          <w:lang w:eastAsia="cs-CZ"/>
        </w:rPr>
        <w:t>P</w:t>
      </w:r>
    </w:p>
    <w:p w14:paraId="229430A2" w14:textId="2C93F4B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w:t>
      </w:r>
      <w:r w:rsidR="00051B1D">
        <w:rPr>
          <w:rFonts w:ascii="Garamond" w:eastAsia="Times New Roman" w:hAnsi="Garamond" w:cs="Times New Roman"/>
          <w:sz w:val="20"/>
          <w:szCs w:val="20"/>
          <w:lang w:eastAsia="cs-CZ"/>
        </w:rPr>
        <w:t>P</w:t>
      </w:r>
    </w:p>
    <w:p w14:paraId="2A1A7E2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t>Mgr. Petra Fischerová</w:t>
      </w:r>
      <w:r w:rsidR="0014344E">
        <w:rPr>
          <w:rFonts w:ascii="Garamond" w:eastAsia="Times New Roman" w:hAnsi="Garamond" w:cs="Times New Roman"/>
          <w:b/>
          <w:sz w:val="20"/>
          <w:szCs w:val="20"/>
          <w:lang w:eastAsia="cs-CZ"/>
        </w:rPr>
        <w:tab/>
      </w:r>
      <w:r w:rsidR="0014344E" w:rsidRPr="0014344E">
        <w:rPr>
          <w:rFonts w:ascii="Garamond" w:eastAsia="Times New Roman" w:hAnsi="Garamond" w:cs="Times New Roman"/>
          <w:sz w:val="20"/>
          <w:szCs w:val="20"/>
          <w:lang w:eastAsia="cs-CZ"/>
        </w:rPr>
        <w:t>jako v senátu 31P</w:t>
      </w:r>
    </w:p>
    <w:p w14:paraId="5567A7E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14:paraId="04A1A9D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14:paraId="48FDF4F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51ABDA0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671F3915"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61D4A31"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1CB4027C" w14:textId="77777777" w:rsidR="0014344E"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40D009DE" w14:textId="77777777" w:rsidR="0014344E" w:rsidRPr="00046D6B" w:rsidRDefault="0014344E"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77777777"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687CBA42"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0F38EB4D" w14:textId="77777777"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F28D386" w14:textId="77777777" w:rsidR="00046D6B" w:rsidRPr="00046D6B" w:rsidRDefault="00046D6B" w:rsidP="00046D6B">
      <w:pPr>
        <w:spacing w:after="0"/>
        <w:rPr>
          <w:rFonts w:ascii="Garamond" w:eastAsia="Times New Roman" w:hAnsi="Garamond" w:cs="Times New Roman"/>
          <w:bCs/>
          <w:sz w:val="20"/>
          <w:szCs w:val="20"/>
          <w:u w:val="single"/>
          <w:lang w:eastAsia="cs-CZ"/>
        </w:rPr>
      </w:pPr>
    </w:p>
    <w:p w14:paraId="3C47AB6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1E838B0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37795DD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14:paraId="4610DF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evropských nařízení 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97663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C7BF37"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0FDE324E"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14:paraId="622CFE4F" w14:textId="77777777" w:rsidR="00046D6B" w:rsidRPr="00046D6B" w:rsidRDefault="00046D6B" w:rsidP="00046D6B">
      <w:pPr>
        <w:spacing w:after="0"/>
        <w:rPr>
          <w:rFonts w:ascii="Garamond" w:eastAsia="Times New Roman" w:hAnsi="Garamond" w:cs="Times New Roman"/>
          <w:sz w:val="20"/>
          <w:szCs w:val="20"/>
          <w:lang w:eastAsia="cs-CZ"/>
        </w:rPr>
      </w:pP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2EB3D156"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372A43D"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27A454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04CD284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4D8DEC20"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50C68BD9" w14:textId="77777777" w:rsidR="00046D6B" w:rsidRPr="00046D6B" w:rsidRDefault="00046D6B" w:rsidP="00046D6B">
      <w:pPr>
        <w:spacing w:after="0"/>
        <w:rPr>
          <w:rFonts w:ascii="Garamond" w:eastAsia="Times New Roman" w:hAnsi="Garamond" w:cs="Times New Roman"/>
          <w:sz w:val="20"/>
          <w:szCs w:val="20"/>
          <w:lang w:eastAsia="cs-CZ"/>
        </w:rPr>
      </w:pP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FB18163"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7BDA80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68A13513"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Pr>
          <w:rFonts w:ascii="Garamond" w:eastAsia="Times New Roman" w:hAnsi="Garamond" w:cs="Times New Roman"/>
          <w:b/>
          <w:sz w:val="20"/>
          <w:szCs w:val="20"/>
          <w:lang w:eastAsia="cs-CZ"/>
        </w:rPr>
        <w:t xml:space="preserve">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33AEADA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F4840DF" w14:textId="7F1E369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947C8">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320B39F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14:paraId="73BC04AF"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E8E38E2"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14:paraId="71789BB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14:paraId="539E9C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14:paraId="06F13658" w14:textId="77777777"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14:paraId="6EBE7C5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73FCC0FE" w14:textId="2001EB24"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04A69082" w14:textId="77777777" w:rsidR="00467C82" w:rsidRDefault="00467C82" w:rsidP="00046D6B">
      <w:pPr>
        <w:tabs>
          <w:tab w:val="left" w:pos="1418"/>
          <w:tab w:val="left" w:pos="7797"/>
          <w:tab w:val="left" w:pos="11057"/>
        </w:tabs>
        <w:spacing w:after="0"/>
        <w:rPr>
          <w:rFonts w:ascii="Garamond" w:eastAsia="Times New Roman" w:hAnsi="Garamond" w:cs="Times New Roman"/>
          <w:sz w:val="20"/>
          <w:szCs w:val="20"/>
          <w:lang w:eastAsia="cs-CZ"/>
        </w:rPr>
      </w:pPr>
    </w:p>
    <w:p w14:paraId="725338F7" w14:textId="07521BAF"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14:paraId="7DBD44C7" w14:textId="77777777"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Mgr. Irena Městecká</w:t>
      </w:r>
      <w:r w:rsidRPr="00046D6B">
        <w:rPr>
          <w:rFonts w:ascii="Garamond" w:eastAsia="Times New Roman" w:hAnsi="Garamond" w:cs="Times New Roman"/>
          <w:bCs/>
          <w:sz w:val="20"/>
          <w:szCs w:val="20"/>
          <w:lang w:eastAsia="cs-CZ"/>
        </w:rPr>
        <w:tab/>
        <w:t xml:space="preserve">1.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lastRenderedPageBreak/>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 xml:space="preserve">3. Mgr. </w:t>
      </w:r>
      <w:r w:rsidR="00804855">
        <w:rPr>
          <w:rFonts w:ascii="Garamond" w:eastAsia="Times New Roman" w:hAnsi="Garamond" w:cs="Times New Roman"/>
          <w:bCs/>
          <w:sz w:val="20"/>
          <w:szCs w:val="20"/>
          <w:lang w:eastAsia="cs-CZ"/>
        </w:rPr>
        <w:t>Jan Lipert</w:t>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senátech 35E, 36E, </w:t>
      </w:r>
      <w:r w:rsidR="008A2C85">
        <w:rPr>
          <w:rFonts w:ascii="Garamond" w:eastAsia="Times New Roman" w:hAnsi="Garamond" w:cs="Times New Roman"/>
          <w:sz w:val="20"/>
          <w:szCs w:val="20"/>
          <w:lang w:eastAsia="cs-CZ"/>
        </w:rPr>
        <w:t xml:space="preserve">20Nc, </w:t>
      </w:r>
      <w:r w:rsidRPr="00046D6B">
        <w:rPr>
          <w:rFonts w:ascii="Garamond" w:eastAsia="Times New Roman" w:hAnsi="Garamond" w:cs="Times New Roman"/>
          <w:sz w:val="20"/>
          <w:szCs w:val="20"/>
          <w:lang w:eastAsia="cs-CZ"/>
        </w:rPr>
        <w:t>47Nc a dřívějších senátech 6E, 7E, 8E, 25E a 25Nc a 8Nc, úkony</w:t>
      </w:r>
    </w:p>
    <w:p w14:paraId="2B96CC9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53336B3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76A5C758"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50725A89" w14:textId="5D3492E2" w:rsid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472C8FB1" w14:textId="77777777" w:rsidR="00046D6B" w:rsidRPr="00046D6B" w:rsidRDefault="00046D6B" w:rsidP="00046D6B">
      <w:pPr>
        <w:spacing w:after="0"/>
        <w:rPr>
          <w:rFonts w:ascii="Garamond" w:eastAsia="Times New Roman" w:hAnsi="Garamond" w:cs="Times New Roman"/>
          <w:bCs/>
          <w:sz w:val="20"/>
          <w:szCs w:val="20"/>
          <w:lang w:eastAsia="cs-CZ"/>
        </w:rPr>
      </w:pPr>
    </w:p>
    <w:p w14:paraId="6A454F66" w14:textId="77777777" w:rsidR="00467C82" w:rsidRDefault="00467C82" w:rsidP="00046D6B">
      <w:pPr>
        <w:spacing w:after="0"/>
        <w:rPr>
          <w:rFonts w:ascii="Garamond" w:eastAsia="Times New Roman" w:hAnsi="Garamond" w:cs="Times New Roman"/>
          <w:b/>
          <w:sz w:val="20"/>
          <w:szCs w:val="20"/>
          <w:u w:val="single"/>
          <w:lang w:eastAsia="cs-CZ"/>
        </w:rPr>
      </w:pP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14:paraId="47AB4F35" w14:textId="77777777" w:rsidR="00046D6B" w:rsidRPr="00046D6B" w:rsidRDefault="00046D6B" w:rsidP="00046D6B">
      <w:pPr>
        <w:spacing w:after="0"/>
        <w:rPr>
          <w:rFonts w:ascii="Garamond" w:eastAsia="Times New Roman" w:hAnsi="Garamond" w:cs="Times New Roman"/>
          <w:bCs/>
          <w:sz w:val="20"/>
          <w:szCs w:val="20"/>
          <w:lang w:eastAsia="cs-CZ"/>
        </w:rPr>
      </w:pPr>
    </w:p>
    <w:p w14:paraId="120A90E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2C7F14F7"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25411E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14:paraId="0E3FEABE" w14:textId="77777777"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451D3F5C" w14:textId="77777777"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00046D6B" w:rsidRPr="00046D6B">
        <w:rPr>
          <w:rFonts w:ascii="Garamond" w:eastAsia="Times New Roman" w:hAnsi="Garamond" w:cs="Times New Roman"/>
          <w:sz w:val="20"/>
          <w:szCs w:val="20"/>
          <w:lang w:eastAsia="cs-CZ"/>
        </w:rPr>
        <w:t>JUDr. Tomáš Bělohlávek</w:t>
      </w:r>
    </w:p>
    <w:p w14:paraId="0E14791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2E3A0F3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JUDr. Tomáš Bělohlávek</w:t>
      </w:r>
    </w:p>
    <w:p w14:paraId="3F75799B"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14:paraId="18C6FB83"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Jan Lipert</w:t>
      </w:r>
    </w:p>
    <w:p w14:paraId="24ABA00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 45EXE,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2. Mgr. Magdaléna Kubrychtová</w:t>
      </w:r>
    </w:p>
    <w:p w14:paraId="6726819B" w14:textId="3AC8CC7B"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t>45Nc, 50EXE,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JUDr. Tomáš Bělohlávek</w:t>
      </w:r>
    </w:p>
    <w:p w14:paraId="4B471470"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4. Mgr. </w:t>
      </w:r>
      <w:r w:rsidR="005F26EB" w:rsidRPr="00617C75">
        <w:rPr>
          <w:rFonts w:ascii="Garamond" w:eastAsia="Times New Roman" w:hAnsi="Garamond" w:cs="Times New Roman"/>
          <w:sz w:val="20"/>
          <w:szCs w:val="20"/>
          <w:lang w:eastAsia="cs-CZ"/>
        </w:rPr>
        <w:t>Petra Fischerová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2. Mgr. Jan Lipert</w:t>
      </w:r>
    </w:p>
    <w:p w14:paraId="19F1C2FC"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Mgr. Irena Městecká</w:t>
      </w:r>
    </w:p>
    <w:p w14:paraId="6AD20254"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186F1410"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5F26EB" w:rsidRPr="00617C75">
        <w:rPr>
          <w:rFonts w:ascii="Garamond" w:eastAsia="Times New Roman" w:hAnsi="Garamond" w:cs="Times New Roman"/>
          <w:sz w:val="20"/>
          <w:szCs w:val="20"/>
          <w:lang w:eastAsia="cs-CZ"/>
        </w:rPr>
        <w:t>Petra Fischerová</w:t>
      </w:r>
    </w:p>
    <w:p w14:paraId="5A64DF6D" w14:textId="77777777" w:rsidR="00046D6B" w:rsidRPr="00617C75"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2. Mgr. Magdaléna Kubrychtová</w:t>
      </w:r>
    </w:p>
    <w:p w14:paraId="6ADC3EB9"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3. Mgr. Jan Lipert</w:t>
      </w:r>
    </w:p>
    <w:p w14:paraId="1E5F2F27" w14:textId="77777777" w:rsidR="00046D6B" w:rsidRPr="00046D6B" w:rsidRDefault="00046D6B" w:rsidP="005F26E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4. JUDr. Tomáš Bělohlávek</w:t>
      </w:r>
    </w:p>
    <w:p w14:paraId="44A0AD08"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5F0BBD40" w14:textId="4D4C02B4"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810837C" w14:textId="76B7DA4D"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45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063EB7C2" w14:textId="3FE03E70"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Eva Čechovská</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77777777"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14:paraId="0495BCB2" w14:textId="5AC0027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 20Nc, 20 EXE,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14:paraId="7F74AD2F" w14:textId="2CE6BC8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235525">
        <w:rPr>
          <w:rFonts w:ascii="Garamond" w:eastAsia="Times New Roman" w:hAnsi="Garamond" w:cs="Times New Roman"/>
          <w:sz w:val="20"/>
          <w:szCs w:val="20"/>
          <w:lang w:eastAsia="cs-CZ"/>
        </w:rPr>
        <w:t>Petra Fischerová</w:t>
      </w:r>
    </w:p>
    <w:p w14:paraId="3A24F0F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14:paraId="363C139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39C91B25" w14:textId="77777777"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14:paraId="43EB99EC" w14:textId="12F9856F" w:rsid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Zástup rejstříkové vedoucí:</w:t>
      </w:r>
      <w:r w:rsidRPr="00046D6B">
        <w:rPr>
          <w:rFonts w:ascii="Garamond" w:eastAsia="Times New Roman" w:hAnsi="Garamond" w:cs="Times New Roman"/>
          <w:sz w:val="20"/>
          <w:szCs w:val="20"/>
          <w:lang w:eastAsia="cs-CZ"/>
        </w:rPr>
        <w:tab/>
        <w:t>Eva Čechovská</w:t>
      </w:r>
    </w:p>
    <w:p w14:paraId="0980BC9C" w14:textId="4BEC6909" w:rsid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 senátu </w:t>
      </w:r>
      <w:r w:rsidRPr="00B63766">
        <w:rPr>
          <w:rFonts w:ascii="Garamond" w:eastAsia="Times New Roman" w:hAnsi="Garamond" w:cs="Times New Roman"/>
          <w:b/>
          <w:sz w:val="20"/>
          <w:szCs w:val="20"/>
          <w:lang w:eastAsia="cs-CZ"/>
        </w:rPr>
        <w:t>46 EXE</w:t>
      </w:r>
      <w:r>
        <w:rPr>
          <w:rFonts w:ascii="Garamond" w:eastAsia="Times New Roman" w:hAnsi="Garamond" w:cs="Times New Roman"/>
          <w:sz w:val="20"/>
          <w:szCs w:val="20"/>
          <w:lang w:eastAsia="cs-CZ"/>
        </w:rPr>
        <w:t xml:space="preserve"> rejstříková vedoucí </w:t>
      </w:r>
      <w:r w:rsidRPr="00B63766">
        <w:rPr>
          <w:rFonts w:ascii="Garamond" w:eastAsia="Times New Roman" w:hAnsi="Garamond" w:cs="Times New Roman"/>
          <w:b/>
          <w:sz w:val="20"/>
          <w:szCs w:val="20"/>
          <w:u w:val="single"/>
          <w:lang w:eastAsia="cs-CZ"/>
        </w:rPr>
        <w:t>Bc. Barbora Rybáková</w:t>
      </w:r>
    </w:p>
    <w:p w14:paraId="47864D3E" w14:textId="7F708A01"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t>zástup rejstříkové vedoucí:</w:t>
      </w:r>
      <w:r>
        <w:rPr>
          <w:rFonts w:ascii="Garamond" w:eastAsia="Times New Roman" w:hAnsi="Garamond" w:cs="Times New Roman"/>
          <w:sz w:val="20"/>
          <w:szCs w:val="20"/>
          <w:lang w:eastAsia="cs-CZ"/>
        </w:rPr>
        <w:tab/>
        <w:t>Mgr. Oksana Zomčáková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C4442C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77777777"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8E6F66">
        <w:rPr>
          <w:rFonts w:ascii="Garamond" w:eastAsia="Times New Roman" w:hAnsi="Garamond" w:cs="Times New Roman"/>
          <w:sz w:val="20"/>
          <w:szCs w:val="20"/>
          <w:lang w:eastAsia="cs-CZ"/>
        </w:rPr>
        <w:t>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77777777"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8E6F66">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77777777"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8E6F66">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14:paraId="14E7D1DD" w14:textId="77777777" w:rsidR="00E93F9F"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1C6AD731"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Pr>
          <w:rFonts w:ascii="Garamond" w:eastAsia="Times New Roman" w:hAnsi="Garamond" w:cs="Times New Roman"/>
          <w:sz w:val="20"/>
          <w:szCs w:val="20"/>
          <w:lang w:eastAsia="cs-CZ"/>
        </w:rPr>
        <w:t xml:space="preserve"> soudní tajemnice: </w:t>
      </w:r>
      <w:r w:rsidRPr="008A2C85">
        <w:rPr>
          <w:rFonts w:ascii="Garamond" w:eastAsia="Times New Roman" w:hAnsi="Garamond" w:cs="Times New Roman"/>
          <w:b/>
          <w:sz w:val="20"/>
          <w:szCs w:val="20"/>
          <w:u w:val="single"/>
          <w:lang w:eastAsia="cs-CZ"/>
        </w:rPr>
        <w:t>Klára Zemanová</w:t>
      </w:r>
      <w:r>
        <w:rPr>
          <w:rFonts w:ascii="Garamond" w:eastAsia="Times New Roman" w:hAnsi="Garamond" w:cs="Times New Roman"/>
          <w:sz w:val="20"/>
          <w:szCs w:val="20"/>
          <w:lang w:eastAsia="cs-CZ"/>
        </w:rPr>
        <w:t>.</w:t>
      </w:r>
    </w:p>
    <w:p w14:paraId="49CE3D5B" w14:textId="77777777" w:rsidR="008A2C85" w:rsidRDefault="008A2C85"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14:paraId="08149BA3" w14:textId="77777777" w:rsidR="00A2609B" w:rsidRPr="00046D6B" w:rsidRDefault="00E93F9F"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E93F9F">
        <w:rPr>
          <w:rFonts w:ascii="Garamond" w:eastAsia="Times New Roman" w:hAnsi="Garamond" w:cs="Times New Roman"/>
          <w:sz w:val="20"/>
          <w:szCs w:val="20"/>
          <w:lang w:eastAsia="cs-CZ"/>
        </w:rPr>
        <w:t>V senátech 5Nc, 20Nc, 33Nc, 45Nc, 46Nc, 11EXE, 20EXE, 33EXE, 45EXE, 46EXE, 50EXE, 51EXE, 52EXE, 53 EXE, 54EXE, 55EXE</w:t>
      </w:r>
      <w:r w:rsidR="001F4B2E">
        <w:rPr>
          <w:rFonts w:ascii="Garamond" w:eastAsia="Times New Roman" w:hAnsi="Garamond" w:cs="Times New Roman"/>
          <w:sz w:val="20"/>
          <w:szCs w:val="20"/>
          <w:lang w:eastAsia="cs-CZ"/>
        </w:rPr>
        <w:t>, činí úkony související s vyplácením paušální náhrady nákladů soudním exekutorům dle zákona č. 286/2021 Sb. též všichni asistenti soudců a soudní tajemnice Klára Zemanová.</w:t>
      </w:r>
    </w:p>
    <w:p w14:paraId="19A36BF2" w14:textId="77777777" w:rsidR="00046D6B" w:rsidRPr="00046D6B" w:rsidRDefault="00046D6B" w:rsidP="00046D6B">
      <w:pPr>
        <w:spacing w:after="0"/>
        <w:rPr>
          <w:rFonts w:ascii="Garamond" w:eastAsia="Times New Roman" w:hAnsi="Garamond" w:cs="Times New Roman"/>
          <w:sz w:val="20"/>
          <w:szCs w:val="20"/>
          <w:lang w:eastAsia="cs-CZ"/>
        </w:rPr>
      </w:pP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6AA11F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57F4728"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14:paraId="5ED46FB6"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14:paraId="16CE7B6D"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63AB6DE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42A3494C"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14:paraId="0D3FCC6B"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14:paraId="6391D63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14:paraId="6CD5239F" w14:textId="77777777"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14:paraId="47C48AD0" w14:textId="77777777"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E1764B" w:rsidRPr="00046D6B" w14:paraId="441DC4E4" w14:textId="77777777" w:rsidTr="00E1764B">
        <w:tc>
          <w:tcPr>
            <w:tcW w:w="1985" w:type="dxa"/>
            <w:tcBorders>
              <w:top w:val="single" w:sz="4" w:space="0" w:color="auto"/>
              <w:left w:val="single" w:sz="4" w:space="0" w:color="auto"/>
              <w:bottom w:val="single" w:sz="4" w:space="0" w:color="auto"/>
              <w:right w:val="single" w:sz="4" w:space="0" w:color="auto"/>
            </w:tcBorders>
          </w:tcPr>
          <w:p w14:paraId="5A0E37BC"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leden </w:t>
            </w:r>
            <w:r w:rsidRPr="00046D6B">
              <w:rPr>
                <w:rFonts w:ascii="Garamond" w:eastAsia="Times New Roman" w:hAnsi="Garamond" w:cs="Times New Roman"/>
                <w:sz w:val="20"/>
                <w:szCs w:val="20"/>
                <w:lang w:eastAsia="cs-CZ"/>
              </w:rPr>
              <w:t>202</w:t>
            </w:r>
            <w:r>
              <w:rPr>
                <w:rFonts w:ascii="Garamond" w:eastAsia="Times New Roman" w:hAnsi="Garamond" w:cs="Times New Roman"/>
                <w:sz w:val="20"/>
                <w:szCs w:val="20"/>
                <w:lang w:eastAsia="cs-CZ"/>
              </w:rPr>
              <w:t>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E7D0FE5"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4ED7B3E9"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3FBC4A76" w14:textId="77777777" w:rsidTr="00E1764B">
        <w:tc>
          <w:tcPr>
            <w:tcW w:w="1985" w:type="dxa"/>
            <w:tcBorders>
              <w:top w:val="single" w:sz="4" w:space="0" w:color="auto"/>
              <w:left w:val="single" w:sz="4" w:space="0" w:color="auto"/>
              <w:bottom w:val="single" w:sz="4" w:space="0" w:color="auto"/>
              <w:right w:val="single" w:sz="4" w:space="0" w:color="auto"/>
            </w:tcBorders>
          </w:tcPr>
          <w:p w14:paraId="4517311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únor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5C376D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56B3832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4AA55F33" w14:textId="77777777" w:rsidTr="00E1764B">
        <w:tc>
          <w:tcPr>
            <w:tcW w:w="1985" w:type="dxa"/>
            <w:tcBorders>
              <w:top w:val="single" w:sz="4" w:space="0" w:color="auto"/>
              <w:left w:val="single" w:sz="4" w:space="0" w:color="auto"/>
              <w:bottom w:val="single" w:sz="4" w:space="0" w:color="auto"/>
              <w:right w:val="single" w:sz="4" w:space="0" w:color="auto"/>
            </w:tcBorders>
          </w:tcPr>
          <w:p w14:paraId="3581670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březen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05A99C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6EC9B15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2A48003A" w14:textId="77777777" w:rsidTr="00E1764B">
        <w:tc>
          <w:tcPr>
            <w:tcW w:w="1985" w:type="dxa"/>
            <w:tcBorders>
              <w:top w:val="single" w:sz="4" w:space="0" w:color="auto"/>
              <w:left w:val="single" w:sz="4" w:space="0" w:color="auto"/>
              <w:bottom w:val="single" w:sz="4" w:space="0" w:color="auto"/>
              <w:right w:val="single" w:sz="4" w:space="0" w:color="auto"/>
            </w:tcBorders>
          </w:tcPr>
          <w:p w14:paraId="45420676"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duben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0FEBC08"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1780263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E1764B" w:rsidRPr="00046D6B" w14:paraId="13F03AF7" w14:textId="77777777" w:rsidTr="00E1764B">
        <w:tc>
          <w:tcPr>
            <w:tcW w:w="1985" w:type="dxa"/>
            <w:tcBorders>
              <w:top w:val="single" w:sz="4" w:space="0" w:color="auto"/>
              <w:left w:val="single" w:sz="4" w:space="0" w:color="auto"/>
              <w:bottom w:val="single" w:sz="4" w:space="0" w:color="auto"/>
              <w:right w:val="single" w:sz="4" w:space="0" w:color="auto"/>
            </w:tcBorders>
          </w:tcPr>
          <w:p w14:paraId="273D7389"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květen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B8606AA"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14:paraId="5FBA94ED"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E1764B" w:rsidRPr="00046D6B" w14:paraId="60E0A7E2" w14:textId="77777777" w:rsidTr="00E1764B">
        <w:tc>
          <w:tcPr>
            <w:tcW w:w="1985" w:type="dxa"/>
            <w:tcBorders>
              <w:top w:val="single" w:sz="4" w:space="0" w:color="auto"/>
              <w:left w:val="single" w:sz="4" w:space="0" w:color="auto"/>
              <w:bottom w:val="single" w:sz="4" w:space="0" w:color="auto"/>
              <w:right w:val="single" w:sz="4" w:space="0" w:color="auto"/>
            </w:tcBorders>
          </w:tcPr>
          <w:p w14:paraId="0212DAAB"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285B89CB"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14:paraId="5AC20903"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E1764B" w:rsidRPr="00046D6B" w14:paraId="2D38B332" w14:textId="77777777" w:rsidTr="00E1764B">
        <w:tc>
          <w:tcPr>
            <w:tcW w:w="1985" w:type="dxa"/>
            <w:tcBorders>
              <w:top w:val="single" w:sz="4" w:space="0" w:color="auto"/>
              <w:left w:val="single" w:sz="4" w:space="0" w:color="auto"/>
              <w:bottom w:val="single" w:sz="4" w:space="0" w:color="auto"/>
              <w:right w:val="single" w:sz="4" w:space="0" w:color="auto"/>
            </w:tcBorders>
          </w:tcPr>
          <w:p w14:paraId="2595633E"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červenec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6F0D08B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14:paraId="6213D0A8"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E1764B" w:rsidRPr="00046D6B" w14:paraId="4D1C151B" w14:textId="77777777" w:rsidTr="00E1764B">
        <w:tc>
          <w:tcPr>
            <w:tcW w:w="1985" w:type="dxa"/>
            <w:tcBorders>
              <w:top w:val="single" w:sz="4" w:space="0" w:color="auto"/>
              <w:left w:val="single" w:sz="4" w:space="0" w:color="auto"/>
              <w:bottom w:val="single" w:sz="4" w:space="0" w:color="auto"/>
              <w:right w:val="single" w:sz="4" w:space="0" w:color="auto"/>
            </w:tcBorders>
          </w:tcPr>
          <w:p w14:paraId="733F49CC"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srpen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DFEFFA2" w14:textId="1A2943C4"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w:t>
            </w:r>
            <w:r w:rsidR="002511B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CSc</w:t>
            </w:r>
            <w:r w:rsidR="002511BB">
              <w:rPr>
                <w:rFonts w:ascii="Garamond" w:eastAsia="Times New Roman" w:hAnsi="Garamond" w:cs="Times New Roman"/>
                <w:sz w:val="20"/>
                <w:szCs w:val="20"/>
                <w:lang w:eastAsia="cs-CZ"/>
              </w:rPr>
              <w:t>.</w:t>
            </w:r>
          </w:p>
          <w:p w14:paraId="1AA1D2AE"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r w:rsidR="00E1764B" w:rsidRPr="00046D6B" w14:paraId="54066128" w14:textId="77777777" w:rsidTr="006C6946">
        <w:tc>
          <w:tcPr>
            <w:tcW w:w="1985" w:type="dxa"/>
          </w:tcPr>
          <w:p w14:paraId="496299FB" w14:textId="77777777" w:rsidR="00E1764B" w:rsidRPr="00046D6B" w:rsidRDefault="00E1764B" w:rsidP="00E1764B">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září</w:t>
            </w:r>
            <w:r w:rsidRPr="00046D6B">
              <w:rPr>
                <w:rFonts w:ascii="Garamond" w:eastAsia="Times New Roman" w:hAnsi="Garamond" w:cs="Times New Roman"/>
                <w:sz w:val="20"/>
                <w:szCs w:val="20"/>
                <w:lang w:eastAsia="cs-CZ"/>
              </w:rPr>
              <w:t xml:space="preserve"> 202</w:t>
            </w:r>
            <w:r>
              <w:rPr>
                <w:rFonts w:ascii="Garamond" w:eastAsia="Times New Roman" w:hAnsi="Garamond" w:cs="Times New Roman"/>
                <w:sz w:val="20"/>
                <w:szCs w:val="20"/>
                <w:lang w:eastAsia="cs-CZ"/>
              </w:rPr>
              <w:t>3</w:t>
            </w:r>
          </w:p>
        </w:tc>
        <w:tc>
          <w:tcPr>
            <w:tcW w:w="3543" w:type="dxa"/>
            <w:shd w:val="clear" w:color="auto" w:fill="auto"/>
          </w:tcPr>
          <w:p w14:paraId="66B9FE9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14:paraId="08698B01"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E1764B" w:rsidRPr="00046D6B" w14:paraId="555EB92F" w14:textId="77777777" w:rsidTr="006C6946">
        <w:tc>
          <w:tcPr>
            <w:tcW w:w="1985" w:type="dxa"/>
          </w:tcPr>
          <w:p w14:paraId="13CA13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říjen 2023</w:t>
            </w:r>
          </w:p>
        </w:tc>
        <w:tc>
          <w:tcPr>
            <w:tcW w:w="3543" w:type="dxa"/>
            <w:shd w:val="clear" w:color="auto" w:fill="auto"/>
          </w:tcPr>
          <w:p w14:paraId="4A57F28C"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14:paraId="2B00B64F"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E1764B" w:rsidRPr="00046D6B" w14:paraId="1D04AF33" w14:textId="77777777" w:rsidTr="006C6946">
        <w:tc>
          <w:tcPr>
            <w:tcW w:w="1985" w:type="dxa"/>
          </w:tcPr>
          <w:p w14:paraId="2DF31AAA"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listopad 2023</w:t>
            </w:r>
          </w:p>
        </w:tc>
        <w:tc>
          <w:tcPr>
            <w:tcW w:w="3543" w:type="dxa"/>
            <w:shd w:val="clear" w:color="auto" w:fill="auto"/>
          </w:tcPr>
          <w:p w14:paraId="6252B66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14:paraId="1A2BCA82"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E1764B" w:rsidRPr="00046D6B" w14:paraId="017D44D6" w14:textId="77777777" w:rsidTr="006C6946">
        <w:tc>
          <w:tcPr>
            <w:tcW w:w="1985" w:type="dxa"/>
            <w:tcBorders>
              <w:top w:val="single" w:sz="4" w:space="0" w:color="auto"/>
              <w:left w:val="single" w:sz="4" w:space="0" w:color="auto"/>
              <w:bottom w:val="single" w:sz="4" w:space="0" w:color="auto"/>
              <w:right w:val="single" w:sz="4" w:space="0" w:color="auto"/>
            </w:tcBorders>
          </w:tcPr>
          <w:p w14:paraId="57C2066D" w14:textId="77777777" w:rsidR="00E1764B" w:rsidRPr="00046D6B" w:rsidRDefault="00E1764B" w:rsidP="006C6946">
            <w:pPr>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prosinec 2023</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7D67B4" w14:textId="77777777" w:rsidR="00E1764B" w:rsidRPr="00046D6B" w:rsidRDefault="00E1764B" w:rsidP="006C6946">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14:paraId="6B0031A4" w14:textId="77777777" w:rsidR="00E1764B" w:rsidRPr="00046D6B" w:rsidRDefault="00E1764B" w:rsidP="006C6946">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bl>
    <w:p w14:paraId="3DC67AB8" w14:textId="77777777" w:rsidR="00046D6B" w:rsidRPr="00046D6B" w:rsidRDefault="00046D6B" w:rsidP="00046D6B">
      <w:pPr>
        <w:spacing w:after="0"/>
        <w:rPr>
          <w:rFonts w:ascii="Garamond" w:eastAsia="Times New Roman" w:hAnsi="Garamond" w:cs="Times New Roman"/>
          <w:sz w:val="20"/>
          <w:szCs w:val="20"/>
          <w:lang w:eastAsia="cs-CZ"/>
        </w:rPr>
      </w:pPr>
    </w:p>
    <w:p w14:paraId="025EA86F" w14:textId="77777777" w:rsidR="00E1764B" w:rsidRDefault="00E1764B" w:rsidP="00046D6B">
      <w:pPr>
        <w:spacing w:after="0"/>
        <w:jc w:val="both"/>
        <w:rPr>
          <w:rFonts w:ascii="Garamond" w:eastAsia="Times New Roman" w:hAnsi="Garamond" w:cs="Times New Roman"/>
          <w:b/>
          <w:sz w:val="20"/>
          <w:szCs w:val="20"/>
          <w:lang w:eastAsia="cs-CZ"/>
        </w:rPr>
      </w:pPr>
    </w:p>
    <w:p w14:paraId="04706320" w14:textId="77777777" w:rsidR="00E1764B" w:rsidRDefault="00E1764B" w:rsidP="00046D6B">
      <w:pPr>
        <w:spacing w:after="0"/>
        <w:jc w:val="both"/>
        <w:rPr>
          <w:rFonts w:ascii="Garamond" w:eastAsia="Times New Roman" w:hAnsi="Garamond" w:cs="Times New Roman"/>
          <w:b/>
          <w:sz w:val="20"/>
          <w:szCs w:val="20"/>
          <w:lang w:eastAsia="cs-CZ"/>
        </w:rPr>
      </w:pPr>
    </w:p>
    <w:p w14:paraId="669769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Věci obživlé (zrušené):</w:t>
      </w:r>
    </w:p>
    <w:p w14:paraId="59C9010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 budou obsazeny přísedícími, kteří byli přiděleni v předchozím řízení, a to jak u věcí v senátu s pracovněprávní specializací, tak i u věcí v senátech bez pracovněprávní specializace.</w:t>
      </w:r>
    </w:p>
    <w:p w14:paraId="0F3A934A"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14:paraId="5531348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14:paraId="5BB822A9" w14:textId="77777777" w:rsidR="00046D6B" w:rsidRPr="00046D6B" w:rsidRDefault="00046D6B" w:rsidP="00046D6B">
      <w:pPr>
        <w:spacing w:after="0"/>
        <w:rPr>
          <w:rFonts w:ascii="Garamond" w:eastAsia="Times New Roman" w:hAnsi="Garamond" w:cs="Times New Roman"/>
          <w:sz w:val="20"/>
          <w:szCs w:val="20"/>
          <w:lang w:eastAsia="cs-CZ"/>
        </w:rPr>
      </w:pPr>
    </w:p>
    <w:p w14:paraId="42169984" w14:textId="77777777" w:rsidR="00046D6B" w:rsidRPr="00046D6B" w:rsidRDefault="00046D6B" w:rsidP="00046D6B">
      <w:pPr>
        <w:spacing w:after="0"/>
        <w:rPr>
          <w:rFonts w:ascii="Garamond" w:eastAsia="Times New Roman" w:hAnsi="Garamond" w:cs="Times New Roman"/>
          <w:sz w:val="20"/>
          <w:szCs w:val="20"/>
          <w:lang w:eastAsia="cs-CZ"/>
        </w:rPr>
      </w:pPr>
    </w:p>
    <w:p w14:paraId="780C3AE9"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14:paraId="083CF44F"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14:paraId="25753153"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14:paraId="1BF20097"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14:paraId="2E0D669D"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491DBAB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14:paraId="1491A121"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14:paraId="31DF38D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14:paraId="5B957A3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14:paraId="107F249E"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14:paraId="78AC8C8C"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14:paraId="0E98DE2F" w14:textId="77777777"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1990665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53B343CA" w14:textId="77777777" w:rsidR="00046D6B" w:rsidRPr="00046D6B" w:rsidRDefault="00046D6B" w:rsidP="00046D6B">
      <w:pPr>
        <w:spacing w:after="0"/>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6FEBDF38" w14:textId="77777777"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14:paraId="46DF51AB" w14:textId="77777777"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77777777"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77777777"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280C59E4" w14:textId="77777777" w:rsidR="00B35D28" w:rsidRPr="00046D6B" w:rsidRDefault="00B35D28"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Lukáš Hadamčík, Ph.D.</w:t>
      </w:r>
      <w:r>
        <w:rPr>
          <w:rFonts w:ascii="Garamond" w:eastAsia="Times New Roman" w:hAnsi="Garamond" w:cs="Times New Roman"/>
          <w:sz w:val="20"/>
          <w:szCs w:val="20"/>
          <w:lang w:eastAsia="cs-CZ"/>
        </w:rPr>
        <w:tab/>
        <w:t>jako v senátu 50C</w:t>
      </w:r>
    </w:p>
    <w:p w14:paraId="7CE151B9" w14:textId="77777777"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14:paraId="6B091480" w14:textId="77777777" w:rsidR="00046D6B" w:rsidRPr="00046D6B" w:rsidRDefault="00046D6B" w:rsidP="00046D6B"/>
    <w:p w14:paraId="56645AB9" w14:textId="77777777"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8C63" w14:textId="77777777" w:rsidR="00D7598C" w:rsidRDefault="00D7598C" w:rsidP="00DB0F81">
      <w:pPr>
        <w:spacing w:after="0"/>
      </w:pPr>
      <w:r>
        <w:separator/>
      </w:r>
    </w:p>
  </w:endnote>
  <w:endnote w:type="continuationSeparator" w:id="0">
    <w:p w14:paraId="1329BEB3" w14:textId="77777777" w:rsidR="00D7598C" w:rsidRDefault="00D7598C"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C7477" w14:textId="77777777" w:rsidR="00D7598C" w:rsidRDefault="00D7598C" w:rsidP="00DB0F81">
      <w:pPr>
        <w:spacing w:after="0"/>
      </w:pPr>
      <w:r>
        <w:separator/>
      </w:r>
    </w:p>
  </w:footnote>
  <w:footnote w:type="continuationSeparator" w:id="0">
    <w:p w14:paraId="7EBB91B1" w14:textId="77777777" w:rsidR="00D7598C" w:rsidRDefault="00D7598C"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504ABA8D"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3</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9"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10" w15:restartNumberingAfterBreak="0">
    <w:nsid w:val="1B507C95"/>
    <w:multiLevelType w:val="hybridMultilevel"/>
    <w:tmpl w:val="7C2296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2"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21"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3"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5"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7"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8"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9"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3"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5A7C5B"/>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6"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9"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2"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6527339">
    <w:abstractNumId w:val="33"/>
  </w:num>
  <w:num w:numId="2" w16cid:durableId="1290084241">
    <w:abstractNumId w:val="4"/>
  </w:num>
  <w:num w:numId="3" w16cid:durableId="1225409317">
    <w:abstractNumId w:val="28"/>
  </w:num>
  <w:num w:numId="4" w16cid:durableId="1999729005">
    <w:abstractNumId w:val="24"/>
  </w:num>
  <w:num w:numId="5" w16cid:durableId="572737742">
    <w:abstractNumId w:val="20"/>
  </w:num>
  <w:num w:numId="6" w16cid:durableId="1983923907">
    <w:abstractNumId w:val="26"/>
  </w:num>
  <w:num w:numId="7" w16cid:durableId="1396001896">
    <w:abstractNumId w:val="27"/>
  </w:num>
  <w:num w:numId="8" w16cid:durableId="271521593">
    <w:abstractNumId w:val="39"/>
  </w:num>
  <w:num w:numId="9" w16cid:durableId="200824317">
    <w:abstractNumId w:val="21"/>
  </w:num>
  <w:num w:numId="10" w16cid:durableId="1351296526">
    <w:abstractNumId w:val="36"/>
  </w:num>
  <w:num w:numId="11" w16cid:durableId="1328438128">
    <w:abstractNumId w:val="18"/>
  </w:num>
  <w:num w:numId="12" w16cid:durableId="4535954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5490000">
    <w:abstractNumId w:val="2"/>
  </w:num>
  <w:num w:numId="14" w16cid:durableId="1415316853">
    <w:abstractNumId w:val="43"/>
  </w:num>
  <w:num w:numId="15" w16cid:durableId="14323857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744018">
    <w:abstractNumId w:val="17"/>
  </w:num>
  <w:num w:numId="17" w16cid:durableId="93718565">
    <w:abstractNumId w:val="1"/>
  </w:num>
  <w:num w:numId="18" w16cid:durableId="1306855979">
    <w:abstractNumId w:val="41"/>
  </w:num>
  <w:num w:numId="19" w16cid:durableId="1159346224">
    <w:abstractNumId w:val="42"/>
  </w:num>
  <w:num w:numId="20" w16cid:durableId="461505328">
    <w:abstractNumId w:val="8"/>
  </w:num>
  <w:num w:numId="21" w16cid:durableId="1407533308">
    <w:abstractNumId w:val="22"/>
  </w:num>
  <w:num w:numId="22" w16cid:durableId="17700790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067590">
    <w:abstractNumId w:val="38"/>
  </w:num>
  <w:num w:numId="24" w16cid:durableId="667682282">
    <w:abstractNumId w:val="25"/>
  </w:num>
  <w:num w:numId="25" w16cid:durableId="682971606">
    <w:abstractNumId w:val="14"/>
  </w:num>
  <w:num w:numId="26" w16cid:durableId="1895313441">
    <w:abstractNumId w:val="29"/>
  </w:num>
  <w:num w:numId="27" w16cid:durableId="1374772998">
    <w:abstractNumId w:val="0"/>
  </w:num>
  <w:num w:numId="28" w16cid:durableId="267154987">
    <w:abstractNumId w:val="16"/>
  </w:num>
  <w:num w:numId="29" w16cid:durableId="169568087">
    <w:abstractNumId w:val="30"/>
  </w:num>
  <w:num w:numId="30" w16cid:durableId="1779789409">
    <w:abstractNumId w:val="12"/>
  </w:num>
  <w:num w:numId="31" w16cid:durableId="1420178839">
    <w:abstractNumId w:val="19"/>
  </w:num>
  <w:num w:numId="32" w16cid:durableId="732629397">
    <w:abstractNumId w:val="40"/>
  </w:num>
  <w:num w:numId="33" w16cid:durableId="36660603">
    <w:abstractNumId w:val="31"/>
  </w:num>
  <w:num w:numId="34" w16cid:durableId="431825850">
    <w:abstractNumId w:val="23"/>
  </w:num>
  <w:num w:numId="35" w16cid:durableId="49621717">
    <w:abstractNumId w:val="32"/>
  </w:num>
  <w:num w:numId="36" w16cid:durableId="1508985251">
    <w:abstractNumId w:val="5"/>
  </w:num>
  <w:num w:numId="37" w16cid:durableId="1675065540">
    <w:abstractNumId w:val="9"/>
  </w:num>
  <w:num w:numId="38" w16cid:durableId="929043768">
    <w:abstractNumId w:val="35"/>
  </w:num>
  <w:num w:numId="39" w16cid:durableId="2002005658">
    <w:abstractNumId w:val="15"/>
  </w:num>
  <w:num w:numId="40" w16cid:durableId="615915941">
    <w:abstractNumId w:val="11"/>
  </w:num>
  <w:num w:numId="41" w16cid:durableId="1251698212">
    <w:abstractNumId w:val="6"/>
  </w:num>
  <w:num w:numId="42" w16cid:durableId="340665986">
    <w:abstractNumId w:val="44"/>
  </w:num>
  <w:num w:numId="43" w16cid:durableId="1731879905">
    <w:abstractNumId w:val="13"/>
  </w:num>
  <w:num w:numId="44" w16cid:durableId="232542721">
    <w:abstractNumId w:val="10"/>
  </w:num>
  <w:num w:numId="45" w16cid:durableId="918296390">
    <w:abstractNumId w:val="7"/>
  </w:num>
  <w:num w:numId="46" w16cid:durableId="105011049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Žofková Markéta">
    <w15:presenceInfo w15:providerId="AD" w15:userId="S::mzofkova@osoud.pha2.justice.cz::6ce63142-ecf7-4c59-86ae-1d8ea21676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7279"/>
    <w:rsid w:val="00021F77"/>
    <w:rsid w:val="00046D6B"/>
    <w:rsid w:val="00051B1D"/>
    <w:rsid w:val="00061866"/>
    <w:rsid w:val="00067652"/>
    <w:rsid w:val="0007097E"/>
    <w:rsid w:val="00074C68"/>
    <w:rsid w:val="00076FEF"/>
    <w:rsid w:val="00087408"/>
    <w:rsid w:val="000A40AB"/>
    <w:rsid w:val="000B2995"/>
    <w:rsid w:val="000D214E"/>
    <w:rsid w:val="000E06AC"/>
    <w:rsid w:val="000E411D"/>
    <w:rsid w:val="000F0DBD"/>
    <w:rsid w:val="000F534E"/>
    <w:rsid w:val="001033B8"/>
    <w:rsid w:val="001065CE"/>
    <w:rsid w:val="00114D02"/>
    <w:rsid w:val="00122413"/>
    <w:rsid w:val="001252F6"/>
    <w:rsid w:val="00127887"/>
    <w:rsid w:val="00131A00"/>
    <w:rsid w:val="00142918"/>
    <w:rsid w:val="0014344E"/>
    <w:rsid w:val="00152452"/>
    <w:rsid w:val="00163A0F"/>
    <w:rsid w:val="00186485"/>
    <w:rsid w:val="001A0042"/>
    <w:rsid w:val="001B6279"/>
    <w:rsid w:val="001D078E"/>
    <w:rsid w:val="001F4B2E"/>
    <w:rsid w:val="00200309"/>
    <w:rsid w:val="00200D3E"/>
    <w:rsid w:val="002027E5"/>
    <w:rsid w:val="00217388"/>
    <w:rsid w:val="00233573"/>
    <w:rsid w:val="00235525"/>
    <w:rsid w:val="00246EE3"/>
    <w:rsid w:val="002511BB"/>
    <w:rsid w:val="002704A9"/>
    <w:rsid w:val="00271666"/>
    <w:rsid w:val="0027680C"/>
    <w:rsid w:val="00297794"/>
    <w:rsid w:val="002B5803"/>
    <w:rsid w:val="002C0D93"/>
    <w:rsid w:val="002C10B9"/>
    <w:rsid w:val="002C6B8B"/>
    <w:rsid w:val="002C7D88"/>
    <w:rsid w:val="002D29BC"/>
    <w:rsid w:val="002D39DA"/>
    <w:rsid w:val="002D74FF"/>
    <w:rsid w:val="002E0FAA"/>
    <w:rsid w:val="002E6687"/>
    <w:rsid w:val="002F2D92"/>
    <w:rsid w:val="0031020E"/>
    <w:rsid w:val="00316F33"/>
    <w:rsid w:val="00323FAF"/>
    <w:rsid w:val="003353C0"/>
    <w:rsid w:val="0035093A"/>
    <w:rsid w:val="00367CFA"/>
    <w:rsid w:val="00370E23"/>
    <w:rsid w:val="00382CD2"/>
    <w:rsid w:val="00387A66"/>
    <w:rsid w:val="00394A8B"/>
    <w:rsid w:val="00395E8B"/>
    <w:rsid w:val="003A4B62"/>
    <w:rsid w:val="003B245B"/>
    <w:rsid w:val="003B32F6"/>
    <w:rsid w:val="003B7829"/>
    <w:rsid w:val="003D70AE"/>
    <w:rsid w:val="003D7BD9"/>
    <w:rsid w:val="003E13B5"/>
    <w:rsid w:val="003E643E"/>
    <w:rsid w:val="003F2C54"/>
    <w:rsid w:val="00400BC8"/>
    <w:rsid w:val="00404B0D"/>
    <w:rsid w:val="00433A65"/>
    <w:rsid w:val="004378DE"/>
    <w:rsid w:val="0044710B"/>
    <w:rsid w:val="004530F2"/>
    <w:rsid w:val="0045390E"/>
    <w:rsid w:val="004569C8"/>
    <w:rsid w:val="00461336"/>
    <w:rsid w:val="00463FD7"/>
    <w:rsid w:val="00467C82"/>
    <w:rsid w:val="00473C74"/>
    <w:rsid w:val="00481EE1"/>
    <w:rsid w:val="00484205"/>
    <w:rsid w:val="00485197"/>
    <w:rsid w:val="0049709C"/>
    <w:rsid w:val="004A19FB"/>
    <w:rsid w:val="004A36A7"/>
    <w:rsid w:val="004C358B"/>
    <w:rsid w:val="004E0533"/>
    <w:rsid w:val="005134CD"/>
    <w:rsid w:val="005206F2"/>
    <w:rsid w:val="0052145F"/>
    <w:rsid w:val="00525476"/>
    <w:rsid w:val="00544C0D"/>
    <w:rsid w:val="005518AB"/>
    <w:rsid w:val="00553B93"/>
    <w:rsid w:val="00571CF7"/>
    <w:rsid w:val="00573C52"/>
    <w:rsid w:val="00580F7C"/>
    <w:rsid w:val="00586ACB"/>
    <w:rsid w:val="005916C3"/>
    <w:rsid w:val="0059390A"/>
    <w:rsid w:val="005A32A4"/>
    <w:rsid w:val="005B43E7"/>
    <w:rsid w:val="005B4FDD"/>
    <w:rsid w:val="005C2F9E"/>
    <w:rsid w:val="005E57D5"/>
    <w:rsid w:val="005E596A"/>
    <w:rsid w:val="005F26EB"/>
    <w:rsid w:val="00604659"/>
    <w:rsid w:val="00617C75"/>
    <w:rsid w:val="00620E45"/>
    <w:rsid w:val="00621658"/>
    <w:rsid w:val="00635702"/>
    <w:rsid w:val="0063793E"/>
    <w:rsid w:val="006461F8"/>
    <w:rsid w:val="00647C96"/>
    <w:rsid w:val="00652380"/>
    <w:rsid w:val="00652E75"/>
    <w:rsid w:val="00676AFD"/>
    <w:rsid w:val="00676D2B"/>
    <w:rsid w:val="006A6F80"/>
    <w:rsid w:val="006B401E"/>
    <w:rsid w:val="006B5889"/>
    <w:rsid w:val="006B5EEF"/>
    <w:rsid w:val="006C6946"/>
    <w:rsid w:val="006C78A9"/>
    <w:rsid w:val="006D3B45"/>
    <w:rsid w:val="006D6AA1"/>
    <w:rsid w:val="006D7138"/>
    <w:rsid w:val="006D78B6"/>
    <w:rsid w:val="006E63DE"/>
    <w:rsid w:val="006F4EA6"/>
    <w:rsid w:val="006F7716"/>
    <w:rsid w:val="00704E5A"/>
    <w:rsid w:val="00711A7C"/>
    <w:rsid w:val="00722AD6"/>
    <w:rsid w:val="00727D47"/>
    <w:rsid w:val="0073470A"/>
    <w:rsid w:val="0074092E"/>
    <w:rsid w:val="0075099C"/>
    <w:rsid w:val="00761F05"/>
    <w:rsid w:val="00791B7A"/>
    <w:rsid w:val="007B3DF3"/>
    <w:rsid w:val="007B4728"/>
    <w:rsid w:val="007D2242"/>
    <w:rsid w:val="007D4062"/>
    <w:rsid w:val="007D5592"/>
    <w:rsid w:val="007D68D4"/>
    <w:rsid w:val="007E5A83"/>
    <w:rsid w:val="007F0672"/>
    <w:rsid w:val="007F153B"/>
    <w:rsid w:val="007F67C8"/>
    <w:rsid w:val="00803B65"/>
    <w:rsid w:val="00804855"/>
    <w:rsid w:val="00807439"/>
    <w:rsid w:val="00817944"/>
    <w:rsid w:val="008365C9"/>
    <w:rsid w:val="008375D7"/>
    <w:rsid w:val="00842ECD"/>
    <w:rsid w:val="00853EAB"/>
    <w:rsid w:val="008550B4"/>
    <w:rsid w:val="00860EE8"/>
    <w:rsid w:val="0086626F"/>
    <w:rsid w:val="0087119B"/>
    <w:rsid w:val="0087365D"/>
    <w:rsid w:val="008A2C85"/>
    <w:rsid w:val="008B5912"/>
    <w:rsid w:val="008D0707"/>
    <w:rsid w:val="008D5F9E"/>
    <w:rsid w:val="008D614D"/>
    <w:rsid w:val="008E12C6"/>
    <w:rsid w:val="008E6F66"/>
    <w:rsid w:val="008E711B"/>
    <w:rsid w:val="008F43B1"/>
    <w:rsid w:val="00910007"/>
    <w:rsid w:val="009113AF"/>
    <w:rsid w:val="00914B7A"/>
    <w:rsid w:val="00922C2C"/>
    <w:rsid w:val="00927654"/>
    <w:rsid w:val="00933796"/>
    <w:rsid w:val="00941ECB"/>
    <w:rsid w:val="00956033"/>
    <w:rsid w:val="00970536"/>
    <w:rsid w:val="00971952"/>
    <w:rsid w:val="00993336"/>
    <w:rsid w:val="009956A6"/>
    <w:rsid w:val="009B56B4"/>
    <w:rsid w:val="009C1FAC"/>
    <w:rsid w:val="009C36D1"/>
    <w:rsid w:val="009E1CC7"/>
    <w:rsid w:val="009E3CFB"/>
    <w:rsid w:val="009E78E5"/>
    <w:rsid w:val="00A02D38"/>
    <w:rsid w:val="00A02F15"/>
    <w:rsid w:val="00A12EF0"/>
    <w:rsid w:val="00A2609B"/>
    <w:rsid w:val="00A32E71"/>
    <w:rsid w:val="00A5595D"/>
    <w:rsid w:val="00A651A5"/>
    <w:rsid w:val="00A6722A"/>
    <w:rsid w:val="00A80FA9"/>
    <w:rsid w:val="00A81D00"/>
    <w:rsid w:val="00A868E9"/>
    <w:rsid w:val="00A87419"/>
    <w:rsid w:val="00A947C8"/>
    <w:rsid w:val="00A97B75"/>
    <w:rsid w:val="00AB396C"/>
    <w:rsid w:val="00AD4B1E"/>
    <w:rsid w:val="00AE372A"/>
    <w:rsid w:val="00AF7189"/>
    <w:rsid w:val="00B03EFA"/>
    <w:rsid w:val="00B1518E"/>
    <w:rsid w:val="00B17A71"/>
    <w:rsid w:val="00B2645A"/>
    <w:rsid w:val="00B267F3"/>
    <w:rsid w:val="00B27070"/>
    <w:rsid w:val="00B34AC9"/>
    <w:rsid w:val="00B35D28"/>
    <w:rsid w:val="00B3787E"/>
    <w:rsid w:val="00B44424"/>
    <w:rsid w:val="00B4465C"/>
    <w:rsid w:val="00B46393"/>
    <w:rsid w:val="00B50769"/>
    <w:rsid w:val="00B51876"/>
    <w:rsid w:val="00B52819"/>
    <w:rsid w:val="00B63766"/>
    <w:rsid w:val="00B64363"/>
    <w:rsid w:val="00B67439"/>
    <w:rsid w:val="00B724E4"/>
    <w:rsid w:val="00B754E1"/>
    <w:rsid w:val="00B831AA"/>
    <w:rsid w:val="00B957BD"/>
    <w:rsid w:val="00BA0818"/>
    <w:rsid w:val="00BA683E"/>
    <w:rsid w:val="00BB5984"/>
    <w:rsid w:val="00BC108C"/>
    <w:rsid w:val="00BC2D3E"/>
    <w:rsid w:val="00BD4BB4"/>
    <w:rsid w:val="00BE03F3"/>
    <w:rsid w:val="00BE0B7D"/>
    <w:rsid w:val="00BE26B3"/>
    <w:rsid w:val="00C04895"/>
    <w:rsid w:val="00C25051"/>
    <w:rsid w:val="00C319AA"/>
    <w:rsid w:val="00C36599"/>
    <w:rsid w:val="00C37D28"/>
    <w:rsid w:val="00C55A27"/>
    <w:rsid w:val="00C82FE0"/>
    <w:rsid w:val="00C83D5A"/>
    <w:rsid w:val="00C843CD"/>
    <w:rsid w:val="00C92052"/>
    <w:rsid w:val="00C94B27"/>
    <w:rsid w:val="00C95F78"/>
    <w:rsid w:val="00C97BF0"/>
    <w:rsid w:val="00CA7C86"/>
    <w:rsid w:val="00CB1C80"/>
    <w:rsid w:val="00CB6DDB"/>
    <w:rsid w:val="00CC7C9B"/>
    <w:rsid w:val="00CE1EFA"/>
    <w:rsid w:val="00CE46AC"/>
    <w:rsid w:val="00CF687A"/>
    <w:rsid w:val="00CF7CDD"/>
    <w:rsid w:val="00D01D7C"/>
    <w:rsid w:val="00D11AF8"/>
    <w:rsid w:val="00D327DF"/>
    <w:rsid w:val="00D362A2"/>
    <w:rsid w:val="00D36F50"/>
    <w:rsid w:val="00D452D1"/>
    <w:rsid w:val="00D4587E"/>
    <w:rsid w:val="00D55ECA"/>
    <w:rsid w:val="00D62131"/>
    <w:rsid w:val="00D639D2"/>
    <w:rsid w:val="00D7598C"/>
    <w:rsid w:val="00D82B99"/>
    <w:rsid w:val="00D840D7"/>
    <w:rsid w:val="00D87131"/>
    <w:rsid w:val="00D90D1F"/>
    <w:rsid w:val="00D93A9D"/>
    <w:rsid w:val="00D968E2"/>
    <w:rsid w:val="00DA7FA8"/>
    <w:rsid w:val="00DB02CF"/>
    <w:rsid w:val="00DB0331"/>
    <w:rsid w:val="00DB0F81"/>
    <w:rsid w:val="00DB4A43"/>
    <w:rsid w:val="00DB7FA1"/>
    <w:rsid w:val="00DC2EAF"/>
    <w:rsid w:val="00DD5E8D"/>
    <w:rsid w:val="00DF23E3"/>
    <w:rsid w:val="00DF2D0D"/>
    <w:rsid w:val="00DF3A43"/>
    <w:rsid w:val="00DF3C93"/>
    <w:rsid w:val="00E1764B"/>
    <w:rsid w:val="00E26494"/>
    <w:rsid w:val="00E31B75"/>
    <w:rsid w:val="00E337F1"/>
    <w:rsid w:val="00E47122"/>
    <w:rsid w:val="00E52B85"/>
    <w:rsid w:val="00E5431F"/>
    <w:rsid w:val="00E64516"/>
    <w:rsid w:val="00E73B06"/>
    <w:rsid w:val="00E870BB"/>
    <w:rsid w:val="00E91037"/>
    <w:rsid w:val="00E928A8"/>
    <w:rsid w:val="00E93F9F"/>
    <w:rsid w:val="00E97262"/>
    <w:rsid w:val="00E97422"/>
    <w:rsid w:val="00EA2B83"/>
    <w:rsid w:val="00EB0FA0"/>
    <w:rsid w:val="00EB6F29"/>
    <w:rsid w:val="00ED10B3"/>
    <w:rsid w:val="00EE5723"/>
    <w:rsid w:val="00EE65B8"/>
    <w:rsid w:val="00F05077"/>
    <w:rsid w:val="00F24584"/>
    <w:rsid w:val="00F37E95"/>
    <w:rsid w:val="00F4783B"/>
    <w:rsid w:val="00F520E7"/>
    <w:rsid w:val="00F53B79"/>
    <w:rsid w:val="00F5743D"/>
    <w:rsid w:val="00F628F4"/>
    <w:rsid w:val="00F62C86"/>
    <w:rsid w:val="00F75C2E"/>
    <w:rsid w:val="00F76616"/>
    <w:rsid w:val="00F877FC"/>
    <w:rsid w:val="00F97491"/>
    <w:rsid w:val="00FA27FD"/>
    <w:rsid w:val="00FA362B"/>
    <w:rsid w:val="00FB1CC6"/>
    <w:rsid w:val="00FC001E"/>
    <w:rsid w:val="00FC339E"/>
    <w:rsid w:val="00FD5CA4"/>
    <w:rsid w:val="00FE00E5"/>
    <w:rsid w:val="00FE5326"/>
    <w:rsid w:val="00FE7796"/>
    <w:rsid w:val="00FF52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51</Pages>
  <Words>13914</Words>
  <Characters>82094</Characters>
  <Application>Microsoft Office Word</Application>
  <DocSecurity>0</DocSecurity>
  <Lines>684</Lines>
  <Paragraphs>191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dcterms:created xsi:type="dcterms:W3CDTF">2023-05-19T07:51:00Z</dcterms:created>
  <dcterms:modified xsi:type="dcterms:W3CDTF">2023-05-19T08:08:00Z</dcterms:modified>
</cp:coreProperties>
</file>