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4FCC4" w14:textId="77777777" w:rsidR="00046D6B" w:rsidRPr="00046D6B" w:rsidRDefault="00046D6B" w:rsidP="00046D6B">
      <w:pPr>
        <w:spacing w:after="0"/>
        <w:rPr>
          <w:rFonts w:ascii="Garamond" w:eastAsia="Times New Roman" w:hAnsi="Garamond" w:cs="Times New Roman"/>
          <w:sz w:val="20"/>
          <w:szCs w:val="20"/>
          <w:lang w:eastAsia="cs-CZ"/>
        </w:rPr>
      </w:pPr>
    </w:p>
    <w:p w14:paraId="0681E065" w14:textId="77777777" w:rsidR="00046D6B" w:rsidRPr="00046D6B" w:rsidRDefault="00046D6B" w:rsidP="00046D6B">
      <w:pPr>
        <w:tabs>
          <w:tab w:val="center" w:pos="4536"/>
          <w:tab w:val="right" w:pos="9072"/>
        </w:tabs>
        <w:spacing w:after="0"/>
        <w:jc w:val="right"/>
        <w:rPr>
          <w:rFonts w:ascii="Garamond" w:eastAsia="Times New Roman" w:hAnsi="Garamond" w:cs="Times New Roman"/>
          <w:sz w:val="20"/>
          <w:szCs w:val="20"/>
          <w:lang w:eastAsia="cs-CZ"/>
        </w:rPr>
      </w:pPr>
      <w:r w:rsidRPr="00046D6B">
        <w:rPr>
          <w:rFonts w:ascii="Garamond" w:eastAsia="Times New Roman" w:hAnsi="Garamond" w:cs="Times New Roman"/>
          <w:b/>
          <w:sz w:val="24"/>
          <w:szCs w:val="24"/>
          <w:lang w:eastAsia="cs-CZ"/>
        </w:rPr>
        <w:t xml:space="preserve">40 </w:t>
      </w:r>
      <w:proofErr w:type="spellStart"/>
      <w:r w:rsidRPr="00046D6B">
        <w:rPr>
          <w:rFonts w:ascii="Garamond" w:eastAsia="Times New Roman" w:hAnsi="Garamond" w:cs="Times New Roman"/>
          <w:b/>
          <w:sz w:val="24"/>
          <w:szCs w:val="24"/>
          <w:lang w:eastAsia="cs-CZ"/>
        </w:rPr>
        <w:t>Spr</w:t>
      </w:r>
      <w:proofErr w:type="spellEnd"/>
      <w:r w:rsidRPr="00046D6B">
        <w:rPr>
          <w:rFonts w:ascii="Garamond" w:eastAsia="Times New Roman" w:hAnsi="Garamond" w:cs="Times New Roman"/>
          <w:b/>
          <w:sz w:val="24"/>
          <w:szCs w:val="24"/>
          <w:lang w:eastAsia="cs-CZ"/>
        </w:rPr>
        <w:t xml:space="preserve"> </w:t>
      </w:r>
      <w:r w:rsidR="00200309">
        <w:rPr>
          <w:rFonts w:ascii="Garamond" w:eastAsia="Times New Roman" w:hAnsi="Garamond" w:cs="Times New Roman"/>
          <w:b/>
          <w:sz w:val="24"/>
          <w:szCs w:val="24"/>
          <w:lang w:eastAsia="cs-CZ"/>
        </w:rPr>
        <w:t>245/2022</w:t>
      </w:r>
    </w:p>
    <w:p w14:paraId="3F8A3977" w14:textId="77777777" w:rsidR="00046D6B" w:rsidRPr="00046D6B" w:rsidRDefault="00046D6B" w:rsidP="00046D6B">
      <w:pPr>
        <w:spacing w:after="0"/>
        <w:jc w:val="both"/>
        <w:rPr>
          <w:rFonts w:ascii="Garamond" w:eastAsia="Times New Roman" w:hAnsi="Garamond" w:cs="Times New Roman"/>
          <w:sz w:val="20"/>
          <w:szCs w:val="20"/>
          <w:lang w:eastAsia="cs-CZ"/>
        </w:rPr>
      </w:pPr>
    </w:p>
    <w:p w14:paraId="34CB5B9B"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Obecná pravidla pro přidělování nápadu a rozhodování ve věcech občanskoprávních</w:t>
      </w:r>
    </w:p>
    <w:p w14:paraId="788606D2" w14:textId="77777777" w:rsidR="00046D6B" w:rsidRPr="00046D6B" w:rsidRDefault="00046D6B" w:rsidP="00046D6B">
      <w:pPr>
        <w:spacing w:after="0"/>
        <w:rPr>
          <w:rFonts w:ascii="Garamond" w:eastAsia="Times New Roman" w:hAnsi="Garamond" w:cs="Times New Roman"/>
          <w:sz w:val="20"/>
          <w:szCs w:val="20"/>
          <w:lang w:eastAsia="cs-CZ"/>
        </w:rPr>
      </w:pPr>
    </w:p>
    <w:p w14:paraId="48C0AB5D"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Označení agend v tomto rozvrhu práce a zápis do rejstříků se řídí Instrukcí Ministerstva spravedlnosti č. j. 505/2001- </w:t>
      </w:r>
      <w:proofErr w:type="spellStart"/>
      <w:r w:rsidRPr="00046D6B">
        <w:rPr>
          <w:rFonts w:ascii="Garamond" w:eastAsia="Times New Roman" w:hAnsi="Garamond" w:cs="Times New Roman"/>
          <w:sz w:val="20"/>
          <w:szCs w:val="20"/>
          <w:lang w:eastAsia="cs-CZ"/>
        </w:rPr>
        <w:t>Org</w:t>
      </w:r>
      <w:proofErr w:type="spellEnd"/>
      <w:r w:rsidRPr="00046D6B">
        <w:rPr>
          <w:rFonts w:ascii="Garamond" w:eastAsia="Times New Roman" w:hAnsi="Garamond" w:cs="Times New Roman"/>
          <w:sz w:val="20"/>
          <w:szCs w:val="20"/>
          <w:lang w:eastAsia="cs-CZ"/>
        </w:rPr>
        <w:t>, kterou se vydává vnitřní a kancelářský řád pro okresní, krajské a vrchní soudy, ve znění pozdějších předpisů (dále jen „v. k. ř.“).</w:t>
      </w:r>
    </w:p>
    <w:p w14:paraId="227AD90B"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 přidělenou do soudního oddělení (senátu) vyřizuje soudce, přísedící, asistent soudce, vyšší soudní úředník, soudní tajemník, soudní vykonavatel (dále společně jako „referenti“) určený rozvrhem práce. Seznam přísedících senátu s pracovněprávní specializací je uveden v příloze č. 1 rozvrhu práce. Přísedící pro pracovněprávní věci jsou určováni dle přílohy č. 1 rozvrhu práce.</w:t>
      </w:r>
    </w:p>
    <w:p w14:paraId="5DE52EB2"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Nemůže-li referent určený rozvrhem práce úkony při vyřizování věci provést z důvodu vyloučení, rozhodnutí odvolacího nebo dovolacího soudu (vyjma soudce u věcí v agendě C, EC, EVC – neplatí pro věci se stanovenou specializací), stáže, dovolené, pracovní neschopnosti či jiné nepřítomnosti, provádí úkony ve věci po dobu trvání překážky zastupující referenti určení rozvrhem práce, a to v pořadí zástupu určeném rozvrhem práce. Pořadí zástupu přísedících je určeno přílohou č. 1 rozvrhu práce. </w:t>
      </w:r>
    </w:p>
    <w:p w14:paraId="3C3D493E"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Nemůže-li soudce nebo přísedící určený rozvrhem práce provádět úkony při vyřizování věci v agendě C, EC, EVC z důvodu rozhodnutí odvolacího nebo dovolacího soudu, provádí další úkony ve věci, vyjma věcí se stanovenou specializací, zastupující soudce určený dle přílohy č. 2, a to i v případě, že je do všech soudních oddělení (senátů), ve kterých soudce působí, zastaven nápad. Věci budou přidělovány k vyřízení zastupujícím soudcům průběžně podle pořadí v příloze č. 2 v návaznosti na přidělení poslední věci v předchozím kalendářním roce. Pro pořadí přidělení věci je rozhodující okamžik předložení spisu s pravomocným rozhodnutím odvolacího nebo dovolacího soudu předsedovi soudu. Další zástup určeného zastupujícího soudce se řídí přílohou č. 2. Nemůže-li být takto určenému zastupujícímu soudci věc přidělena z důvodu dřívějšího rozhodnutí o jeho vyloučení nebo z důvodu rozhodnutí odvolacího nebo dovolacího soudu, bude věc přidělena dalšímu soudci v pořadí dle přílohy č. 2 a vynechanému soudci bude přidělena nejbližší další věc přidělovaná dle tohoto bodu. V případě věcí se stanovenou specializací provádí další úkony ve věci zastupující soudci určení rozvrhem práce pro příslušné soudní oddělení (senát), a to v pořadí zástupu určeném rozvrhem práce.</w:t>
      </w:r>
    </w:p>
    <w:p w14:paraId="162F9C8D"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Soudce vykonávající službu v mimopracovní době a působící na občanskoprávním úseku je zastupován při výkonu služby zástupci jako v agendě C v soudním oddělení (senátu), v němž soudce působí a ve kterém je spuštěn nápad. Není-li takového soudního oddělení (senátu), je soudce zastupován zástupci dle soudního oddělení (senátu) s nejnižším pořadovým číslem, ve kterém působí.</w:t>
      </w:r>
    </w:p>
    <w:p w14:paraId="3B959C93"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Nemůže-li úkony provést žádný ze zastupujících soudců určených rozvrhem práce, nastupují jako zastupující soudci všichni soudci soudních oddělení (senátů) C dle abecedního pořadí příjmení od počátku abecedy. Nemůže-li úkony provést ani žádný ze soudců soudních oddělení (senátů) C, nastupují jako zastupující soudci všichni soudci soudních oddělení (senátů) T dle abecedního pořadí příjmení od počátku abecedy.</w:t>
      </w:r>
    </w:p>
    <w:p w14:paraId="75A47496" w14:textId="77777777" w:rsidR="00046D6B" w:rsidRPr="00046D6B" w:rsidRDefault="00046D6B" w:rsidP="00046D6B">
      <w:pPr>
        <w:numPr>
          <w:ilvl w:val="0"/>
          <w:numId w:val="17"/>
        </w:numPr>
        <w:spacing w:after="0"/>
        <w:ind w:left="425"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Asistenti soudců se v agendě C, EC, EVC navzájem zastupují dle abecedního pořadí počínaje asistentem s příjmením následujícím po příjmení zastupovaného asistenta, není-li rozvrhem práce stanoveno jinak.</w:t>
      </w:r>
    </w:p>
    <w:p w14:paraId="41199FBE"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Nemůže-li úkony provést žádný ze zastupujících asistentů soudce, vyšších soudních úředníků, soudních tajemníků, soudních vykonavatelů určených rozvrhem práce, anebo není-li rozvrhem práce určen žádný zastupující asistent soudce, vyšší soudní úředník, tajemník, provádí úkony jinak vyhrazené těmto referentům soudce příslušného soudního oddělení (senátu).</w:t>
      </w:r>
    </w:p>
    <w:p w14:paraId="0F12229B"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K vyloučení nepříznivých důsledků nepřítomnosti soudce oddělení C, který je nepřetržitě v pracovní neschopnosti déle než 30 kalendářních dnů, se zastavuje 31. kalendářním dnem nápad nových věcí do jeho oddělení, a to do skončení pracovní neschopnosti soudce. Věci jsou přidělovány s vynecháním pořadí příslušného oddělení. V případě dlouhodobé pracovní neschopnosti soudce jiného oddělení než oddělení C, může být dlouhodobý zástup stanoven změnou rozvrhu práce.</w:t>
      </w:r>
    </w:p>
    <w:p w14:paraId="45C63AF9"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Asistent soudce a vyšší soudní úředník je oprávněn činit úkony podle věcného obsahu oddělení, do něhož je přidělen, uvedené v § 11, § 14 zák. č. 121/2008 Sb., o vyšších soudních úřednících a vyšších úřednících státního zastupitelství a o změně souvisejících zákonů, ve znění pozdějších předpisů, není-li dále uvedeno jinak, a dále úkony dle § 6 odst. 2, 5, 6 vyhlášky č. 37/1992 Sb., o jednacím řádu pro okresní a krajské soudy, ve znění pozdějších předpisů (dále jen „JŘ“).</w:t>
      </w:r>
    </w:p>
    <w:p w14:paraId="60D131CE" w14:textId="76B219F9"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Asistent soudce je odpovědný za provádění pseudonymizace rozhodnutí a jejich vkládání do databáze soudních rozhodnutí podle ustanovení § 19c Instrukce Ministerstva spravedlnosti č. 20/2002-SM, ze dne 20. 6. 2002, kterou se upravuje postup při evidenci a zařazování rozhodnutí okresních, krajských a vrchních soudů do systému elektronické evidence soudní judikatury. Soudní tajemnice jsou oprávněny činit úkony podle věcného obsahu oddělení, do něhož jsou přiděleny, dle § 6 odst. 2, 5, 6 JŘ.</w:t>
      </w:r>
      <w:ins w:id="0" w:author="Žofková Markéta" w:date="2023-09-29T10:37:00Z">
        <w:r w:rsidR="004B4E39">
          <w:rPr>
            <w:rFonts w:ascii="Garamond" w:eastAsia="Times New Roman" w:hAnsi="Garamond" w:cs="Times New Roman"/>
            <w:sz w:val="20"/>
            <w:szCs w:val="20"/>
            <w:lang w:eastAsia="cs-CZ"/>
          </w:rPr>
          <w:t xml:space="preserve"> Z pokynu předsedy senátu může pseudonymizaci rozhodnutí a vkládání do databáze provádět soudní tajemník.</w:t>
        </w:r>
      </w:ins>
    </w:p>
    <w:p w14:paraId="54709363"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Vyšší soudní úředníci a tajemnice působící v agendě C, EC, EVC činící úkony v </w:t>
      </w:r>
      <w:proofErr w:type="spellStart"/>
      <w:r w:rsidRPr="00046D6B">
        <w:rPr>
          <w:rFonts w:ascii="Garamond" w:eastAsia="Times New Roman" w:hAnsi="Garamond" w:cs="Times New Roman"/>
          <w:sz w:val="20"/>
          <w:szCs w:val="20"/>
          <w:lang w:eastAsia="cs-CZ"/>
        </w:rPr>
        <w:t>postagendě</w:t>
      </w:r>
      <w:proofErr w:type="spellEnd"/>
      <w:r w:rsidRPr="00046D6B">
        <w:rPr>
          <w:rFonts w:ascii="Garamond" w:eastAsia="Times New Roman" w:hAnsi="Garamond" w:cs="Times New Roman"/>
          <w:sz w:val="20"/>
          <w:szCs w:val="20"/>
          <w:lang w:eastAsia="cs-CZ"/>
        </w:rPr>
        <w:t>, činí úkony i dle § 6 odst. 5 JŘ.</w:t>
      </w:r>
    </w:p>
    <w:p w14:paraId="7DD317D9"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Administrativní pracovníci soudu, tj. asistenti, vyšší soudní úředníci, soudní tajemnice, vedoucí kanceláří, rejstříkové vedoucí, zapisovatelky, pracovnice podatelny, soudní vykonavatelé se pověřují doručováním soudních písemností.</w:t>
      </w:r>
    </w:p>
    <w:p w14:paraId="2646ECB3"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jsou do jednotlivých soudních oddělení (senátů) přidělovány automaticky dle algoritmu programu ISAS obecným způsobem přidělování (</w:t>
      </w:r>
      <w:proofErr w:type="spellStart"/>
      <w:r w:rsidRPr="00046D6B">
        <w:rPr>
          <w:rFonts w:ascii="Garamond" w:eastAsia="Times New Roman" w:hAnsi="Garamond" w:cs="Times New Roman"/>
          <w:sz w:val="20"/>
          <w:szCs w:val="20"/>
          <w:lang w:eastAsia="cs-CZ"/>
        </w:rPr>
        <w:t>kolovacím</w:t>
      </w:r>
      <w:proofErr w:type="spellEnd"/>
      <w:r w:rsidRPr="00046D6B">
        <w:rPr>
          <w:rFonts w:ascii="Garamond" w:eastAsia="Times New Roman" w:hAnsi="Garamond" w:cs="Times New Roman"/>
          <w:sz w:val="20"/>
          <w:szCs w:val="20"/>
          <w:lang w:eastAsia="cs-CZ"/>
        </w:rPr>
        <w:t xml:space="preserve"> způsobem s dorovnáváním) postupně po jedné podle pořadí napadlé věci počínaje nejnižším číslem soudního oddělení (senátu) dle příslušné specializace vzestupně s výjimkami uvedenými dále. Dorovnávací způsob zajišťuje rovnoměrné zatížení každého soudního oddělení (senátu) dle procentní výše nápadu tak, že v každém kole přepočítává celkové procento nápadu určeného pro příslušné soudní oddělení (senát) rozvrhem práce. Dorovnávací způsob přidělování jako podklad pro své algoritmy využívá skutečný stav dat v databázi. Dorovnávání je nastaveno odděleně pro jednotlivé rejstříky, popř. pro jednotlivé oddíly v rámci jednoho rejstříku, jsou-li zřízeny. V rámci jednoho rejstříku je dorovnávání samostatně nastaveno pro věci obecného nápadu a pro věci specializované. Rozsah nápadu i specializace jednotlivých soudních oddělení (senátů) určuje rozvrh práce nebo jeho změna.</w:t>
      </w:r>
    </w:p>
    <w:p w14:paraId="09F35517"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rejstříku EVC jsou do jednotlivých soudních oddělení (senátů) přidělovány automaticky dle algoritmu programu ISAS obecným způsobem přidělování (</w:t>
      </w:r>
      <w:proofErr w:type="spellStart"/>
      <w:r w:rsidRPr="00046D6B">
        <w:rPr>
          <w:rFonts w:ascii="Garamond" w:eastAsia="Times New Roman" w:hAnsi="Garamond" w:cs="Times New Roman"/>
          <w:sz w:val="20"/>
          <w:szCs w:val="20"/>
          <w:lang w:eastAsia="cs-CZ"/>
        </w:rPr>
        <w:t>kolovacím</w:t>
      </w:r>
      <w:proofErr w:type="spellEnd"/>
      <w:r w:rsidRPr="00046D6B">
        <w:rPr>
          <w:rFonts w:ascii="Garamond" w:eastAsia="Times New Roman" w:hAnsi="Garamond" w:cs="Times New Roman"/>
          <w:sz w:val="20"/>
          <w:szCs w:val="20"/>
          <w:lang w:eastAsia="cs-CZ"/>
        </w:rPr>
        <w:t xml:space="preserve"> způsobem s dorovnáváním) postupně po jedné podle pořadí napadlé věci počínaje nejnižším číslem soudního oddělení (senátu) vzestupně v návaznosti na přidělení poslední věci v předchozím kalendářním roce.</w:t>
      </w:r>
    </w:p>
    <w:p w14:paraId="57140076" w14:textId="77777777" w:rsidR="00046D6B" w:rsidRDefault="00046D6B" w:rsidP="00046D6B">
      <w:pPr>
        <w:spacing w:after="0"/>
        <w:jc w:val="both"/>
        <w:rPr>
          <w:rFonts w:ascii="Garamond" w:eastAsia="Times New Roman" w:hAnsi="Garamond" w:cs="Times New Roman"/>
          <w:sz w:val="20"/>
          <w:szCs w:val="20"/>
          <w:lang w:eastAsia="cs-CZ"/>
        </w:rPr>
      </w:pPr>
    </w:p>
    <w:p w14:paraId="3562960B" w14:textId="77777777" w:rsidR="009B56B4" w:rsidRPr="00046D6B" w:rsidRDefault="009B56B4" w:rsidP="00046D6B">
      <w:pPr>
        <w:spacing w:after="0"/>
        <w:jc w:val="both"/>
        <w:rPr>
          <w:rFonts w:ascii="Garamond" w:eastAsia="Times New Roman" w:hAnsi="Garamond" w:cs="Times New Roman"/>
          <w:sz w:val="20"/>
          <w:szCs w:val="20"/>
          <w:lang w:eastAsia="cs-CZ"/>
        </w:rPr>
      </w:pPr>
    </w:p>
    <w:p w14:paraId="22230268"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specializace</w:t>
      </w:r>
    </w:p>
    <w:p w14:paraId="34202487"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5026133A" w14:textId="206AE9B5"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Pracovní věci</w:t>
      </w:r>
      <w:r w:rsidRPr="00046D6B">
        <w:rPr>
          <w:rFonts w:ascii="Garamond" w:eastAsia="Times New Roman" w:hAnsi="Garamond" w:cs="Times New Roman"/>
          <w:sz w:val="20"/>
          <w:szCs w:val="20"/>
          <w:lang w:eastAsia="cs-CZ"/>
        </w:rPr>
        <w:t xml:space="preserve"> – pracovními věcmi v agendě C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se rozumí spory z pracovněprávního vztahu, včetně návrhů na vydání předběžného opatření, k jejichž projednání a rozhodnutí je příslušný senát dle § 36a odst. 1 písm. a) zák. č. 99/1963 Sb., </w:t>
      </w:r>
      <w:r w:rsidR="00BE0B7D">
        <w:rPr>
          <w:rFonts w:ascii="Garamond" w:eastAsia="Times New Roman" w:hAnsi="Garamond" w:cs="Times New Roman"/>
          <w:sz w:val="20"/>
          <w:szCs w:val="20"/>
          <w:lang w:eastAsia="cs-CZ"/>
        </w:rPr>
        <w:t>o</w:t>
      </w:r>
      <w:r w:rsidRPr="00046D6B">
        <w:rPr>
          <w:rFonts w:ascii="Garamond" w:eastAsia="Times New Roman" w:hAnsi="Garamond" w:cs="Times New Roman"/>
          <w:sz w:val="20"/>
          <w:szCs w:val="20"/>
          <w:lang w:eastAsia="cs-CZ"/>
        </w:rPr>
        <w:t xml:space="preserve">bčanský soudní řád, ve znění pozdějších předpisů (dále jen „o. s. ř.“), </w:t>
      </w:r>
    </w:p>
    <w:p w14:paraId="5FBC7D26"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Rodinné věci</w:t>
      </w:r>
      <w:r w:rsidRPr="00046D6B">
        <w:rPr>
          <w:rFonts w:ascii="Garamond" w:eastAsia="Times New Roman" w:hAnsi="Garamond" w:cs="Times New Roman"/>
          <w:sz w:val="20"/>
          <w:szCs w:val="20"/>
          <w:lang w:eastAsia="cs-CZ"/>
        </w:rPr>
        <w:t xml:space="preserve"> – rodinnými věcmi v agendě C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se rozumí řízení ve věcech rodinného práva dle části druhé zák. č 89/2012 Sb., Občanský zákoník, včetně návrhů na vydání předběžného opatření, a to včetně registrovaného partnerství, vyjma sporů týkajících se: 1) rozvodů manželství, 2) určení, zda tu manželství je nebo není, 3) určení, zda je manželství platné či neplatné, 4) zrušení registrovaného partnerství, 5) určení, zda tu registrované partnerství je nebo není, 6) určení, zda je registrované partnerství neplatné nebo platné, 7) společného jmění manželů. </w:t>
      </w:r>
    </w:p>
    <w:p w14:paraId="5D19F5EB"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Dopravní podnik </w:t>
      </w:r>
      <w:r w:rsidRPr="00046D6B">
        <w:rPr>
          <w:rFonts w:ascii="Garamond" w:eastAsia="Times New Roman" w:hAnsi="Garamond" w:cs="Times New Roman"/>
          <w:sz w:val="20"/>
          <w:szCs w:val="20"/>
          <w:lang w:eastAsia="cs-CZ"/>
        </w:rPr>
        <w:t>– spory plynoucí z přepravní kontroly Dopravního podniku hl. m. Prahy.</w:t>
      </w:r>
    </w:p>
    <w:p w14:paraId="47FC0D6A"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Uznání cizího rozhodnutí </w:t>
      </w:r>
      <w:r w:rsidRPr="00046D6B">
        <w:rPr>
          <w:rFonts w:ascii="Garamond" w:eastAsia="Times New Roman" w:hAnsi="Garamond" w:cs="Times New Roman"/>
          <w:sz w:val="20"/>
          <w:szCs w:val="20"/>
          <w:lang w:eastAsia="cs-CZ"/>
        </w:rPr>
        <w:t>– návrhy ve věcech uznání cizího rozhodnutí dle § 16 a § 18 zák. č. 91/2012 Sb., o mezinárodním právu soukromém, ve znění pozdějších předpisů.</w:t>
      </w:r>
    </w:p>
    <w:p w14:paraId="2B9B7B91"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b/>
          <w:bCs/>
          <w:sz w:val="20"/>
          <w:szCs w:val="20"/>
          <w:lang w:eastAsia="cs-CZ"/>
        </w:rPr>
        <w:t>Psychiatrická klinika</w:t>
      </w:r>
      <w:r w:rsidRPr="00046D6B">
        <w:rPr>
          <w:rFonts w:ascii="Garamond" w:eastAsia="Times New Roman" w:hAnsi="Garamond" w:cs="Times New Roman"/>
          <w:sz w:val="20"/>
          <w:szCs w:val="20"/>
          <w:lang w:eastAsia="cs-CZ"/>
        </w:rPr>
        <w:t xml:space="preserve"> – vyslovení přípustnosti převzetí a dalšího držení ve zdravotním ústavu (psychiatrická klinika) dle § 75 odst. 1 zák. č. 292/2013 Sb., o zvláštních řízeních soudních, ve znění pozdějších předpisů (dále jen „z. ř. s.“) + věcí vyslovení nepřípustnosti držení v zařízení sociálních služeb dle § 84 a násl. z. ř. s.</w:t>
      </w:r>
    </w:p>
    <w:p w14:paraId="06E03E46"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b/>
          <w:bCs/>
          <w:sz w:val="20"/>
          <w:szCs w:val="20"/>
          <w:lang w:eastAsia="cs-CZ"/>
        </w:rPr>
        <w:t xml:space="preserve">Dodatečné omezení </w:t>
      </w:r>
      <w:r w:rsidRPr="00046D6B">
        <w:rPr>
          <w:rFonts w:ascii="Garamond" w:eastAsia="Times New Roman" w:hAnsi="Garamond" w:cs="Times New Roman"/>
          <w:sz w:val="20"/>
          <w:szCs w:val="20"/>
          <w:lang w:eastAsia="cs-CZ"/>
        </w:rPr>
        <w:t>– vyslovení přípustnosti převzetí – dodatečného omezení ve volném pohybu nebo styku s vnějším světem a dalšího držení ve zdravotním ústavu dle § 75 odst. 2 z. ř. s.</w:t>
      </w:r>
    </w:p>
    <w:p w14:paraId="63C1B9AD"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b/>
          <w:bCs/>
          <w:sz w:val="20"/>
          <w:szCs w:val="20"/>
          <w:lang w:eastAsia="cs-CZ"/>
        </w:rPr>
        <w:lastRenderedPageBreak/>
        <w:t xml:space="preserve">Ostatní kliniky </w:t>
      </w:r>
      <w:r w:rsidRPr="00046D6B">
        <w:rPr>
          <w:rFonts w:ascii="Garamond" w:eastAsia="Times New Roman" w:hAnsi="Garamond" w:cs="Times New Roman"/>
          <w:sz w:val="20"/>
          <w:szCs w:val="20"/>
          <w:lang w:eastAsia="cs-CZ"/>
        </w:rPr>
        <w:t>– vyslovení přípustnosti převzetí a dalšího držení ve zdravotním ústavu (ostatní kliniky) dle § 75 odst. 1 z. ř. s. + vyslovení souhlasu s převzetím do zdravotního ústavu ve zvláštních případech dle § 83 z. ř. s.</w:t>
      </w:r>
    </w:p>
    <w:p w14:paraId="19FD0F2C" w14:textId="77777777" w:rsidR="00046D6B" w:rsidRPr="009B56B4"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Při střetu specializace Uznání cizího rozhodnutí s některou z dalších specializací má přednost specializace Uznání cizího rozhodnutí</w:t>
      </w:r>
      <w:r w:rsidRPr="00046D6B">
        <w:rPr>
          <w:rFonts w:ascii="Garamond" w:eastAsia="Times New Roman" w:hAnsi="Garamond" w:cs="Times New Roman"/>
          <w:sz w:val="20"/>
          <w:szCs w:val="20"/>
          <w:lang w:eastAsia="cs-CZ"/>
        </w:rPr>
        <w:t>.</w:t>
      </w:r>
    </w:p>
    <w:p w14:paraId="1C3BBEFD" w14:textId="77777777" w:rsidR="00046D6B" w:rsidRDefault="00046D6B" w:rsidP="00046D6B">
      <w:pPr>
        <w:spacing w:after="0"/>
        <w:jc w:val="both"/>
        <w:rPr>
          <w:rFonts w:ascii="Garamond" w:eastAsia="Times New Roman" w:hAnsi="Garamond" w:cs="Times New Roman"/>
          <w:sz w:val="20"/>
          <w:szCs w:val="20"/>
          <w:lang w:eastAsia="cs-CZ"/>
        </w:rPr>
      </w:pPr>
    </w:p>
    <w:p w14:paraId="3B1AA5A2" w14:textId="77777777" w:rsidR="009B56B4" w:rsidRPr="00046D6B" w:rsidRDefault="009B56B4" w:rsidP="00046D6B">
      <w:pPr>
        <w:spacing w:after="0"/>
        <w:jc w:val="both"/>
        <w:rPr>
          <w:rFonts w:ascii="Garamond" w:eastAsia="Times New Roman" w:hAnsi="Garamond" w:cs="Times New Roman"/>
          <w:sz w:val="20"/>
          <w:szCs w:val="20"/>
          <w:lang w:eastAsia="cs-CZ"/>
        </w:rPr>
      </w:pPr>
    </w:p>
    <w:p w14:paraId="08511AC3"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výjimky z obecného systému přidělování</w:t>
      </w:r>
    </w:p>
    <w:p w14:paraId="2A7C5553"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7EE22A9D" w14:textId="7040CC9E" w:rsidR="00046D6B" w:rsidRPr="00C04895"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C04895">
        <w:rPr>
          <w:rFonts w:ascii="Garamond" w:eastAsia="Times New Roman" w:hAnsi="Garamond" w:cs="Times New Roman"/>
          <w:sz w:val="20"/>
          <w:szCs w:val="20"/>
          <w:lang w:eastAsia="cs-CZ"/>
        </w:rPr>
        <w:t xml:space="preserve">Návrhy na zrušení soudního smíru se zapisují pod novou spisovou značkou do soudního oddělení (senátu), ve kterém bylo naposledy rozhodováno v 1. stupni ve věci samé, a to i v případě, že je do tohoto soudního oddělení (senátu) zastaven nápad. </w:t>
      </w:r>
      <w:r w:rsidR="006C6946" w:rsidRPr="00C04895">
        <w:rPr>
          <w:rFonts w:ascii="Garamond" w:hAnsi="Garamond"/>
          <w:sz w:val="20"/>
        </w:rPr>
        <w:t>Návrh bude projednávat a rozhodovat soudce, který věc, ve které byl schválen soudní smír, vyřídil. Jestliže takový soudce již u zdejšího soudu nepůsobí, bude návrh vyřizovat soudce, který věc, ve které byl schválen soudní smír, převzal.</w:t>
      </w:r>
      <w:r w:rsidR="00D82B99" w:rsidRPr="00D82B99">
        <w:rPr>
          <w:rFonts w:ascii="Garamond" w:eastAsia="Times New Roman" w:hAnsi="Garamond" w:cs="Times New Roman"/>
          <w:sz w:val="20"/>
          <w:szCs w:val="20"/>
          <w:lang w:eastAsia="cs-CZ"/>
        </w:rPr>
        <w:t xml:space="preserve"> </w:t>
      </w:r>
      <w:r w:rsidR="00D82B99" w:rsidRPr="00C04895">
        <w:rPr>
          <w:rFonts w:ascii="Garamond" w:eastAsia="Times New Roman" w:hAnsi="Garamond" w:cs="Times New Roman"/>
          <w:sz w:val="20"/>
          <w:szCs w:val="20"/>
          <w:lang w:eastAsia="cs-CZ"/>
        </w:rPr>
        <w:t>Takovéto přednostní přidělení bude zohledněno v obecném rozdělování nápadu.</w:t>
      </w:r>
    </w:p>
    <w:p w14:paraId="4589C498" w14:textId="77777777" w:rsidR="00046D6B" w:rsidRPr="00127887"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127887">
        <w:rPr>
          <w:rFonts w:ascii="Garamond" w:eastAsia="Times New Roman" w:hAnsi="Garamond" w:cs="Times New Roman"/>
          <w:sz w:val="20"/>
          <w:szCs w:val="20"/>
          <w:lang w:eastAsia="cs-CZ"/>
        </w:rPr>
        <w:t xml:space="preserve">Věci vyloučené k samostatnému projednání se zapisují pod novou spisovou značkou do soudního oddělení (senátu) jako věc, ze které byla věc vyloučena k samostatnému projednání, a to i v případě, že je do tohoto soudního oddělení (senátu) zastaven nápad. </w:t>
      </w:r>
      <w:r w:rsidR="006C6946">
        <w:rPr>
          <w:rFonts w:ascii="Garamond" w:eastAsia="Times New Roman" w:hAnsi="Garamond" w:cs="Times New Roman"/>
          <w:sz w:val="20"/>
          <w:szCs w:val="20"/>
          <w:lang w:eastAsia="cs-CZ"/>
        </w:rPr>
        <w:t xml:space="preserve">Vyloučenou věc bude projednávat a rozhodovat soudce, který projednává a vyřizuje věc, ze které byla věc k samostatnému projednání vyloučena. </w:t>
      </w:r>
      <w:r w:rsidRPr="00127887">
        <w:rPr>
          <w:rFonts w:ascii="Garamond" w:eastAsia="Times New Roman" w:hAnsi="Garamond" w:cs="Times New Roman"/>
          <w:sz w:val="20"/>
          <w:szCs w:val="20"/>
          <w:lang w:eastAsia="cs-CZ"/>
        </w:rPr>
        <w:t>Takovéto přednostní přidělení bude zohledněno v obecném rozdělování nápadu.</w:t>
      </w:r>
    </w:p>
    <w:p w14:paraId="5147C2ED" w14:textId="4DEC5556" w:rsidR="00046D6B" w:rsidRPr="00C04895" w:rsidRDefault="00046D6B" w:rsidP="00676AFD">
      <w:pPr>
        <w:numPr>
          <w:ilvl w:val="0"/>
          <w:numId w:val="17"/>
        </w:numPr>
        <w:spacing w:after="0"/>
        <w:ind w:left="426" w:hanging="425"/>
        <w:jc w:val="both"/>
        <w:rPr>
          <w:rFonts w:ascii="Garamond" w:eastAsia="Times New Roman" w:hAnsi="Garamond" w:cs="Times New Roman"/>
          <w:sz w:val="20"/>
          <w:szCs w:val="20"/>
          <w:lang w:eastAsia="cs-CZ"/>
        </w:rPr>
      </w:pPr>
      <w:r w:rsidRPr="00C04895">
        <w:rPr>
          <w:rFonts w:ascii="Garamond" w:eastAsia="Times New Roman" w:hAnsi="Garamond" w:cs="Times New Roman"/>
          <w:sz w:val="20"/>
          <w:szCs w:val="20"/>
          <w:lang w:eastAsia="cs-CZ"/>
        </w:rPr>
        <w:t xml:space="preserve">Žaloby z hlavní intervence se zapisují pod novou spisovou značkou do soudního oddělení (senátu), ve kterém je projednávána věc, proti jejímž účastníkům žaloba směřuje, a to i v případě, že je do tohoto soudního oddělení (senátu) zastaven nápad. </w:t>
      </w:r>
      <w:r w:rsidR="006C6946" w:rsidRPr="00C04895">
        <w:rPr>
          <w:rFonts w:ascii="Garamond" w:hAnsi="Garamond"/>
          <w:sz w:val="20"/>
        </w:rPr>
        <w:t xml:space="preserve">Žalobu bude projednávat a rozhodovat soudce, který projednává a rozhoduje věc, proti jejímž účastníkům žaloba směřuje. </w:t>
      </w:r>
      <w:r w:rsidRPr="00C04895">
        <w:rPr>
          <w:rFonts w:ascii="Garamond" w:eastAsia="Times New Roman" w:hAnsi="Garamond" w:cs="Times New Roman"/>
          <w:sz w:val="20"/>
          <w:szCs w:val="20"/>
          <w:lang w:eastAsia="cs-CZ"/>
        </w:rPr>
        <w:t>Takovéto přednostní přidělení bude zohledněno v obecném rozdělování nápadu.</w:t>
      </w:r>
    </w:p>
    <w:p w14:paraId="490DD16B"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Žaloby pro zmatečnost se evidují pod spisovou značku věci, ve které bylo vydáno rozhodnutí, proti kterému žaloba směřuje. Žalobu bude projednávat a rozhodovat soudce zastupující ke dni nápadu žaloby soudce, který věc původně rozhodoval a je vyloučen. V případě, že vyloučený soudce již u zdejšího soudu ke dni nápadu žaloby nepůsobí, bude žalobu vyřizovat soudce, který jeho soudní oddělení (senát) nebo konkrétní věc, ve které bylo vydáno žalobou napadené rozhodnutí, převzal. Případné pozdější změny v zástupech v soudním oddělení (senátu), ve kterém je žaloba vyřizována, nemají na určení soudce vyřizujícího žalobu vliv. Zástup soudce vyřizujícího žalobu pro zmatečnost se řídí aktuálním pořadím zástupů v soudním oddělení (senátu), ve kterém je žaloba vyřizována, a to vždy od soudce na nejvyšším místě v pořadí zástupů, i když ode dne podání žaloby došlo ke změně soudce vyřizujícího věc, ve které bylo vydáno žalobou napadené rozhodnutí. Byla-li proti stejnému rozhodnutí podána žaloba na obnovu řízení i pro zmatečnost bude věc vyřizovat soudce, který je dle rozvrhu práce příslušný k rozhodnutí žaloby pro zmatečnost. Nápad žaloby pro zmatečnost a žaloby na obnovu řízení ve věci samé bude zohledněn v obecném rozdělování nápadu.</w:t>
      </w:r>
    </w:p>
    <w:p w14:paraId="3227CF1D"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vrácení věci jiným soudem po vyslovení důvodného nesouhlasu s postoupením věci zdejším soudem podle § 105 odst. 3 o. s. ř. bude věc vyřizována pod původní spisovou značkou v soudním oddělení (senátu), ve kterém byla původně zapsána.</w:t>
      </w:r>
    </w:p>
    <w:p w14:paraId="3C414BD3"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 opětovně postoupená zdejšímu soudu z důvodu místní nepříslušnosti poté, co byla dříve po vyslovení důvodného nesouhlasu s postoupením podle § 105 odst. 3 o. s. ř. vrácena postupujícímu soudu, bude zapsána dle obecného systému.</w:t>
      </w:r>
    </w:p>
    <w:p w14:paraId="3006B1A6"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soudce vrátí věc jinému soudu bez věcného vyřízení, tedy i z důvodu, že jejich usnesení dosud nenabylo právní moci a soud věc po nabytí právní moci zdejšímu soudu vrátí, věc vyřizuje pod novou spisovou značkou ten soudce, který věc vrátil. Takovéto přednostní přidělení bude zohledněno v obecném rozdělování nápadu. Pokud takový soudce v příslušné agendě již nepracuje, bude věc zapsána dle obecného systému.</w:t>
      </w:r>
    </w:p>
    <w:p w14:paraId="0BD9F889"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zrušení rozhodnutí Nejvyšším soudem ČR či Ústavním soudem věc bude vyřizována pod původní spisovou značkou v soudním oddělení (senátu), ve kterém byla původně zapsána.</w:t>
      </w:r>
    </w:p>
    <w:p w14:paraId="44206155"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Při zápisu věci do rejstříku P dle v. k. ř. je věc zapisována do soudního oddělení (senátu), který se číselným označením shoduje se soudním oddělením (senátem) rejstříku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ze kterého je věc převáděna.</w:t>
      </w:r>
    </w:p>
    <w:p w14:paraId="2942D13F"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 xml:space="preserve">V opatrovnických věcech (rejstříky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P) jsou všechny další věci zapisované dle v. k. ř. do seznamu věcí P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které se týkají téže osoby, přidělovány do soudního oddělení (senátu), ve kterém byla vyřizována první věc týkající se této osoby. Takovéto přednostní přidělení bude zohledněno v obecném rozdělování nápadu.</w:t>
      </w:r>
    </w:p>
    <w:p w14:paraId="03622FCA"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opatrovnických věcech nezletilých dětí (rejstříky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P) jsou všechny věci zapisované dle v. k. ř. do seznamu věcí P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které se týkají dětí týchž rodičů (plnorodí sourozenci), přidělovány do soudního oddělení (senátu), ve kterém byla vyřizována první věc týkající se některého z takových sourozenců. O všech věcech plnorodých sourozenců je veden jeden opatrovnický spis. Takovéto přednostní přidělení bude zohledněno v obecném rozdělování nápadu.</w:t>
      </w:r>
    </w:p>
    <w:p w14:paraId="02BEE8FD" w14:textId="77777777" w:rsidR="00046D6B" w:rsidRDefault="00046D6B" w:rsidP="00046D6B">
      <w:pPr>
        <w:spacing w:after="0"/>
        <w:jc w:val="both"/>
        <w:rPr>
          <w:rFonts w:ascii="Garamond" w:eastAsia="Times New Roman" w:hAnsi="Garamond" w:cs="Times New Roman"/>
          <w:sz w:val="20"/>
          <w:szCs w:val="20"/>
          <w:u w:val="single"/>
          <w:lang w:eastAsia="cs-CZ"/>
        </w:rPr>
      </w:pPr>
    </w:p>
    <w:p w14:paraId="70FCD593" w14:textId="77777777" w:rsidR="009B56B4" w:rsidRPr="00046D6B" w:rsidRDefault="009B56B4" w:rsidP="00046D6B">
      <w:pPr>
        <w:spacing w:after="0"/>
        <w:jc w:val="both"/>
        <w:rPr>
          <w:rFonts w:ascii="Garamond" w:eastAsia="Times New Roman" w:hAnsi="Garamond" w:cs="Times New Roman"/>
          <w:sz w:val="20"/>
          <w:szCs w:val="20"/>
          <w:u w:val="single"/>
          <w:lang w:eastAsia="cs-CZ"/>
        </w:rPr>
      </w:pPr>
    </w:p>
    <w:p w14:paraId="2E9A53EE"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mylný zápis a přikázání věci k vyřízení jinému soudci</w:t>
      </w:r>
    </w:p>
    <w:p w14:paraId="71928EAD"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1E786C0D"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se dodatečně zjistí, že věc byla v rozporu s rozvrhem práce přidělena do nepříslušného soudního oddělení (senátu), bude v případě, že ve věci dosud nebyl učiněn úkon evidovaný v systému ISAS jako rozhodnutí, věc z nepříslušného soudního oddělení (senátu) vyškrtnuta jako omyl (=mylný zápis) a následně bude nově přidělena do soudního oddělení (senátu) příslušného dle pravidel stanovených rozvrhem práce. Pro pořadí věci v rámci nového přidělení je rozhodující okamžik předložení věci s rozhodnutím místopředsedy soudu o mylném zápisu zápisovému oddělení.</w:t>
      </w:r>
    </w:p>
    <w:p w14:paraId="0CD5E31A"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již byly ve věci provedeny takové úkony, že věc jako omyl z nepříslušného soudního oddělení (senátu) vyškrtnout nelze, bude věc přikázána k vyřízení soudci působícímu v příslušném soudním oddělení (senátu), tj. soudním oddělení (senátu), do kterého by byla věc přidělena v případě možnosti jejího vyškrtnutí z nepříslušného soudního oddělení (senátu). Přikázání bude provedeno tak, že věc bude předána zápisovému oddělení k opětovnému přidělení do soudního oddělení (senátu) příslušného dle pravidel stanovených rozvrhem práce a následně v systému ISAS vyznačeno převedení věci z původní spisové značky pod spisovou značku novou (vygenerovanou při opětovném přidělení). Pro pořadí věci v rámci opětovného přidělení je rozhodující okamžik předložení věci s rozhodnutím místopředsedy soudu o přikázání věci k vyřízení jinému soudci zápisovému oddělení. Takovéto přikázání věci k vyřízení jinému soudci bude zohledněno v obecném rozdělování nápadu.</w:t>
      </w:r>
    </w:p>
    <w:p w14:paraId="04760EA7" w14:textId="4446D405"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Má-li soudce působící v soudním oddělení (senátu), do kterého byla věc přidělena, za to, že jde o mylný zápis či že by věc měla být přikázána k vyřízení jinému soudci, </w:t>
      </w:r>
      <w:proofErr w:type="gramStart"/>
      <w:r w:rsidRPr="00046D6B">
        <w:rPr>
          <w:rFonts w:ascii="Garamond" w:eastAsia="Times New Roman" w:hAnsi="Garamond" w:cs="Times New Roman"/>
          <w:sz w:val="20"/>
          <w:szCs w:val="20"/>
          <w:lang w:eastAsia="cs-CZ"/>
        </w:rPr>
        <w:t>předloží</w:t>
      </w:r>
      <w:proofErr w:type="gramEnd"/>
      <w:r w:rsidRPr="00046D6B">
        <w:rPr>
          <w:rFonts w:ascii="Garamond" w:eastAsia="Times New Roman" w:hAnsi="Garamond" w:cs="Times New Roman"/>
          <w:sz w:val="20"/>
          <w:szCs w:val="20"/>
          <w:lang w:eastAsia="cs-CZ"/>
        </w:rPr>
        <w:t xml:space="preserve"> spis se svým vyjádřením místopředsedovi soudu vykonávajícímu dle rozvrhu práce kontrolu a dozor v soudním oddělení (senátu), do kterého byla věc přidělena</w:t>
      </w:r>
      <w:r w:rsidR="00F4441A">
        <w:rPr>
          <w:rFonts w:ascii="Garamond" w:eastAsia="Times New Roman" w:hAnsi="Garamond" w:cs="Times New Roman"/>
          <w:sz w:val="20"/>
          <w:szCs w:val="20"/>
          <w:lang w:eastAsia="cs-CZ"/>
        </w:rPr>
        <w:t xml:space="preserve">, a to nejpozději ve lhůtě dvou měsíců ode dne dojití návrhu na zahájení řízení zdejšímu soudu. V případě vydání elektronického platebního rozkazu EPR jinou </w:t>
      </w:r>
      <w:proofErr w:type="gramStart"/>
      <w:r w:rsidR="00F4441A">
        <w:rPr>
          <w:rFonts w:ascii="Garamond" w:eastAsia="Times New Roman" w:hAnsi="Garamond" w:cs="Times New Roman"/>
          <w:sz w:val="20"/>
          <w:szCs w:val="20"/>
          <w:lang w:eastAsia="cs-CZ"/>
        </w:rPr>
        <w:t>osobou</w:t>
      </w:r>
      <w:proofErr w:type="gramEnd"/>
      <w:r w:rsidR="00F4441A">
        <w:rPr>
          <w:rFonts w:ascii="Garamond" w:eastAsia="Times New Roman" w:hAnsi="Garamond" w:cs="Times New Roman"/>
          <w:sz w:val="20"/>
          <w:szCs w:val="20"/>
          <w:lang w:eastAsia="cs-CZ"/>
        </w:rPr>
        <w:t xml:space="preserve"> než soudcem počíná dvouměsíční lhůta, ve které lze uplatnit námitku mylného zápisu, běžet od prvního dne, kdy bude věc zapsána do senátu civilního. Pokud ve výše uvedené lhůtě nebude omylem zapsaná věc místopředsedovi soudu předložena, platí, že věc projedná a rozhodne příslušný předseda toho senátu, do kterého byla </w:t>
      </w:r>
      <w:proofErr w:type="gramStart"/>
      <w:r w:rsidR="00F4441A">
        <w:rPr>
          <w:rFonts w:ascii="Garamond" w:eastAsia="Times New Roman" w:hAnsi="Garamond" w:cs="Times New Roman"/>
          <w:sz w:val="20"/>
          <w:szCs w:val="20"/>
          <w:lang w:eastAsia="cs-CZ"/>
        </w:rPr>
        <w:t>zapsána.</w:t>
      </w:r>
      <w:r w:rsidRPr="00046D6B">
        <w:rPr>
          <w:rFonts w:ascii="Garamond" w:eastAsia="Times New Roman" w:hAnsi="Garamond" w:cs="Times New Roman"/>
          <w:sz w:val="20"/>
          <w:szCs w:val="20"/>
          <w:lang w:eastAsia="cs-CZ"/>
        </w:rPr>
        <w:t>.</w:t>
      </w:r>
      <w:proofErr w:type="gramEnd"/>
      <w:r w:rsidRPr="00046D6B">
        <w:rPr>
          <w:rFonts w:ascii="Garamond" w:eastAsia="Times New Roman" w:hAnsi="Garamond" w:cs="Times New Roman"/>
          <w:sz w:val="20"/>
          <w:szCs w:val="20"/>
          <w:lang w:eastAsia="cs-CZ"/>
        </w:rPr>
        <w:t xml:space="preserve"> Rozhodnutí o tom, že má být věc jako mylný zápis vyškrtnuta či že má být přikázána k vyřízení jinému soudci, činí místopředseda soudu.</w:t>
      </w:r>
    </w:p>
    <w:p w14:paraId="401CC49B"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Pro posouzení, do jakého rejstříku či oddílu má být věc zapsána či zda se jedná o věc specializovanou, je rozhodující úprava rozvrhu práce účinná v době prvotního nápadu věci.</w:t>
      </w:r>
    </w:p>
    <w:p w14:paraId="2AAF4108"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Namítnout zápis věci do nepříslušného oddělení (senátu) z důvodu, že se jedná nebo nejedná o specializovanou pracovní věc, lze jen u věcí napadlých od 1. 5. 2015. Namítnout zápis věci do nepříslušného oddělení (senátu) z důvodu, že se jedná nebo nejedná o specializovanou rodinnou věc, lze jen u věcí napadlých od 1. 1. 2017.</w:t>
      </w:r>
    </w:p>
    <w:p w14:paraId="205E97C4" w14:textId="77777777" w:rsidR="00046D6B" w:rsidRPr="00046D6B" w:rsidRDefault="00046D6B" w:rsidP="00046D6B">
      <w:pPr>
        <w:spacing w:after="0"/>
        <w:ind w:left="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Namítnout zápis věci do nepříslušného oddělení (senátu) z důvodu, že se jedná nebo nejedná o specializovanou věc – uznání cizího rozhodnutí, lze jen u věcí napadlých od 1. 1. 2017.</w:t>
      </w:r>
    </w:p>
    <w:p w14:paraId="67F0F518"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U věcí převedených z aplikace CEPR do sporného řízení nelze namítnout mylnost zápisu a věci není možné vrátit zpět do aplikace CEPR.</w:t>
      </w:r>
    </w:p>
    <w:p w14:paraId="21F79115"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U návrhů na nařízení předběžného opatření a návrhů na zajištění důkazů před zahájením řízení, návrhů na nařízení předběžného opatření podaných současně s podáním žaloby, v řízeních o plnění povinností z předběžného opatření Evropského soudu pro lidská práva podle § 342 z. ř. s., u žalob z rušené držby podle § 176 a násl. o. s. ř., v řízení ve věcech voleb do rady zaměstnanců, voleb zástupců pro oblast bezpečnosti a ochrany zdraví při práci a voleb členů zvláštního vyjednávacího výboru evropské družstevní společnosti podle § 349 a násl. z. ř. s., v řízení o zákazu výkonu práv spojených s účastnickými cennými papíry podle § 359 a násl. z. ř. s., rozhodne místopředseda soudu o mylném zápisu, jen pokud je namítnut do 1 pracovního dne ode dne převzetí spisu soudcem, asistentem či vyšším soudním úředníkem a pokud v něm do doby předložení </w:t>
      </w:r>
      <w:r w:rsidRPr="00046D6B">
        <w:rPr>
          <w:rFonts w:ascii="Garamond" w:eastAsia="Times New Roman" w:hAnsi="Garamond" w:cs="Times New Roman"/>
          <w:sz w:val="20"/>
          <w:szCs w:val="20"/>
          <w:lang w:eastAsia="cs-CZ"/>
        </w:rPr>
        <w:lastRenderedPageBreak/>
        <w:t>spisu místopředsedovi soudu není učiněn žádný úkon. U návrhů na předběžná opatření podle § 400 a násl. z. ř. s. a § 452 z. ř. s. nelze namítnou mylnost zápisu. U žádné z těchto věcí nelze rozhodnout o přikázání věci jinému soudci k vyřízení.</w:t>
      </w:r>
    </w:p>
    <w:p w14:paraId="318593AB"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že do již dříve napadlé věci přijde podání (návrh), o kterém má soudce vyřizující danou věc za to, že se nejedná o podání (návrh) týkající se této věci, ale jde o novou věc, předá soudce toto podání (návrh) do zápisového oddělení k přidělení. Pro pořadí věci v rámci přidělení je rozhodující okamžik předložení podání (návrhu) zápisovému oddělení. Pro posouzení, do jakého rejstříku či oddílu má být věc zapsána či zda se jedná o věc specializovanou, je rozhodující úprava rozvrhu práce účinná v době doručení takového podání (návrhu) soudu.</w:t>
      </w:r>
    </w:p>
    <w:p w14:paraId="6C7ED412" w14:textId="77777777" w:rsidR="00046D6B" w:rsidRPr="00046D6B" w:rsidRDefault="00046D6B" w:rsidP="00046D6B">
      <w:pPr>
        <w:numPr>
          <w:ilvl w:val="0"/>
          <w:numId w:val="17"/>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případě, že do již dříve napadlé věci přijde podání (návrh), o kterém má soudce vyřizující danou věc za to, že se nejedná o podání (návrh) týkající se této věci, ale jde o podání (návrh) týkají se jiné již dříve napadlé věci, předá soudce toto podání (návrh) do příslušného soudního oddělení (senátu) k založení do příslušného spisu. Nesouhlasí-li soudce vyřizující věc, do které bylo takto podání (návrh) založeno, s tím, že se jedná o návrh (podání) týkající se této věci, </w:t>
      </w:r>
      <w:proofErr w:type="gramStart"/>
      <w:r w:rsidRPr="00046D6B">
        <w:rPr>
          <w:rFonts w:ascii="Garamond" w:eastAsia="Times New Roman" w:hAnsi="Garamond" w:cs="Times New Roman"/>
          <w:sz w:val="20"/>
          <w:szCs w:val="20"/>
          <w:lang w:eastAsia="cs-CZ"/>
        </w:rPr>
        <w:t>předloží</w:t>
      </w:r>
      <w:proofErr w:type="gramEnd"/>
      <w:r w:rsidRPr="00046D6B">
        <w:rPr>
          <w:rFonts w:ascii="Garamond" w:eastAsia="Times New Roman" w:hAnsi="Garamond" w:cs="Times New Roman"/>
          <w:sz w:val="20"/>
          <w:szCs w:val="20"/>
          <w:lang w:eastAsia="cs-CZ"/>
        </w:rPr>
        <w:t xml:space="preserve"> spis se svým vyjádřením místopředsedovi soudu vykonávajícímu dle rozvrhu práce kontrolu a dozor v soudním oddělení (senátu), ve kterém soudce působí. Místopředseda rozhodne, do které již dříve napadlé věci podání (návrh) </w:t>
      </w:r>
      <w:proofErr w:type="gramStart"/>
      <w:r w:rsidRPr="00046D6B">
        <w:rPr>
          <w:rFonts w:ascii="Garamond" w:eastAsia="Times New Roman" w:hAnsi="Garamond" w:cs="Times New Roman"/>
          <w:sz w:val="20"/>
          <w:szCs w:val="20"/>
          <w:lang w:eastAsia="cs-CZ"/>
        </w:rPr>
        <w:t>patří</w:t>
      </w:r>
      <w:proofErr w:type="gramEnd"/>
      <w:r w:rsidRPr="00046D6B">
        <w:rPr>
          <w:rFonts w:ascii="Garamond" w:eastAsia="Times New Roman" w:hAnsi="Garamond" w:cs="Times New Roman"/>
          <w:sz w:val="20"/>
          <w:szCs w:val="20"/>
          <w:lang w:eastAsia="cs-CZ"/>
        </w:rPr>
        <w:t xml:space="preserve"> či zda se jedná o novou věc, která bude přidělována. Pro pořadí věci v rámci přidělení je rozhodující okamžik předložení podání (návrhu) zápisovému oddělení. Pro posouzení, do jakého rejstříku či oddílu má být věc zapsána či zda se jedná o věc specializovanou, je rozhodující úprava rozvrhu práce účinná v době doručení takového podání (návrhu) soudu.</w:t>
      </w:r>
    </w:p>
    <w:p w14:paraId="589AA548" w14:textId="77777777" w:rsidR="00046D6B" w:rsidRPr="00046D6B" w:rsidRDefault="00046D6B" w:rsidP="00046D6B">
      <w:pPr>
        <w:spacing w:after="0"/>
        <w:jc w:val="both"/>
        <w:rPr>
          <w:rFonts w:ascii="Garamond" w:eastAsia="Times New Roman" w:hAnsi="Garamond" w:cs="Times New Roman"/>
          <w:sz w:val="20"/>
          <w:szCs w:val="20"/>
          <w:lang w:eastAsia="cs-CZ"/>
        </w:rPr>
      </w:pPr>
    </w:p>
    <w:p w14:paraId="3FC3A6FA"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důsledky mylného zápisu a zohlednění výjimek z obecného systému přidělování</w:t>
      </w:r>
    </w:p>
    <w:p w14:paraId="4FE9AD45"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52A911D9" w14:textId="77777777" w:rsidR="00046D6B" w:rsidRPr="00046D6B" w:rsidRDefault="00046D6B" w:rsidP="00046D6B">
      <w:pPr>
        <w:numPr>
          <w:ilvl w:val="0"/>
          <w:numId w:val="17"/>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Je-li věc vyškrtnuta jako mylný zápis, systém ISAS automaticky, přednostně a bez ohledu na pořadí dané obecným systémem přidělování přidělí do soudního oddělení (senátu), ze kterého byla takto věc vyškrtnuta, věc novou (náhradní) se zohledněním rozvrhem práce stanovené specializace. Pro určení pořadí přidělení náhradní věci je rozhodující okamžik vyznačení mylného zápisu vyškrtávané věci v systému ISAS.</w:t>
      </w:r>
    </w:p>
    <w:p w14:paraId="3B1E8D3F" w14:textId="77777777" w:rsidR="00046D6B" w:rsidRPr="00046D6B" w:rsidRDefault="00046D6B" w:rsidP="00046D6B">
      <w:pPr>
        <w:numPr>
          <w:ilvl w:val="0"/>
          <w:numId w:val="17"/>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Přednostní přidělení</w:t>
      </w:r>
    </w:p>
    <w:p w14:paraId="1E1D7471" w14:textId="77777777"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návrhu na zrušení soudního smíru,</w:t>
      </w:r>
    </w:p>
    <w:p w14:paraId="6B08E29F" w14:textId="77777777"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vyloučené k samostatnému projednání,</w:t>
      </w:r>
    </w:p>
    <w:p w14:paraId="4EEAEA38" w14:textId="77777777"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žaloby z hlavní intervence,</w:t>
      </w:r>
    </w:p>
    <w:p w14:paraId="252834F2" w14:textId="77777777"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dříve vrácené jinému soudu bez věcného vyřízení,</w:t>
      </w:r>
    </w:p>
    <w:p w14:paraId="1283F026" w14:textId="77777777"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další opatrovnické věci zapisované dle v. k. ř. do seznamu věcí P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která se týká téže osoby</w:t>
      </w:r>
    </w:p>
    <w:p w14:paraId="6AA0992D" w14:textId="77777777"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opatrovnické věci (rejstříky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P) zapisované dle v. k. ř. do seznamu věcí P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která se týká plnorodého sourozence</w:t>
      </w:r>
    </w:p>
    <w:p w14:paraId="2E21361B" w14:textId="77777777" w:rsidR="00046D6B" w:rsidRPr="00046D6B" w:rsidRDefault="00046D6B" w:rsidP="00046D6B">
      <w:p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zohledňuje systém ISAS automaticky tak, že soudní oddělení (senát) je vynecháno v dalším kole přidělování obecně rozdělovaného nápadu.</w:t>
      </w:r>
    </w:p>
    <w:p w14:paraId="4B256CB8" w14:textId="77777777" w:rsidR="00046D6B" w:rsidRPr="00046D6B" w:rsidRDefault="00046D6B" w:rsidP="00046D6B">
      <w:pPr>
        <w:numPr>
          <w:ilvl w:val="0"/>
          <w:numId w:val="17"/>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Vedoucí soudních kanceláří a rejstříkové vedoucí oznamují bez zbytečného odkladu správci aplikace tyto skutečnosti:</w:t>
      </w:r>
    </w:p>
    <w:p w14:paraId="75C8B08C" w14:textId="77777777" w:rsidR="00046D6B" w:rsidRPr="00046D6B" w:rsidRDefault="00046D6B" w:rsidP="00046D6B">
      <w:pPr>
        <w:numPr>
          <w:ilvl w:val="0"/>
          <w:numId w:val="18"/>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nápad žaloby pro zmatečnost a na obnovu řízení ve věci samé</w:t>
      </w:r>
    </w:p>
    <w:p w14:paraId="2F29E5AB" w14:textId="77777777" w:rsidR="00046D6B" w:rsidRPr="00046D6B" w:rsidRDefault="00046D6B" w:rsidP="00046D6B">
      <w:pPr>
        <w:numPr>
          <w:ilvl w:val="0"/>
          <w:numId w:val="18"/>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přikázání věci k vyřízení jinému soudci (převedení věci pod novou spisovou značku)</w:t>
      </w:r>
    </w:p>
    <w:p w14:paraId="755C9FDE" w14:textId="77777777" w:rsidR="00046D6B" w:rsidRPr="00046D6B" w:rsidRDefault="00046D6B" w:rsidP="00046D6B">
      <w:pPr>
        <w:numPr>
          <w:ilvl w:val="0"/>
          <w:numId w:val="18"/>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předání věci k vyřízení zastupujícímu soudci z důvodu vyloučení soudce doposud věc vyřizujícího nebo z důvodu rozhodnutí odvolacího nebo dovolacího soudu</w:t>
      </w:r>
    </w:p>
    <w:p w14:paraId="7D6E042D" w14:textId="77777777" w:rsidR="00046D6B" w:rsidRPr="00046D6B" w:rsidRDefault="00046D6B" w:rsidP="00046D6B">
      <w:pPr>
        <w:numPr>
          <w:ilvl w:val="0"/>
          <w:numId w:val="17"/>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Správce aplikace na základě oznámení učiní bez zbytečného odkladu v systému ISAS takové úpravy, aby systém ISAS </w:t>
      </w:r>
    </w:p>
    <w:p w14:paraId="00A32E5C" w14:textId="77777777" w:rsidR="00046D6B" w:rsidRPr="00046D6B" w:rsidRDefault="00046D6B" w:rsidP="00046D6B">
      <w:pPr>
        <w:numPr>
          <w:ilvl w:val="0"/>
          <w:numId w:val="19"/>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do soudního oddělení (senátu) soudce, který vyřizuje žalobu pro zmatečnost a na obnovu řízení ve věci samé, přidělil o jednu věc méně za každou takto vyřizovanou žalobu pro zmatečnost a na obnovu řízení</w:t>
      </w:r>
    </w:p>
    <w:p w14:paraId="0F362437" w14:textId="77777777" w:rsidR="00046D6B" w:rsidRPr="00046D6B" w:rsidRDefault="00046D6B" w:rsidP="00046D6B">
      <w:pPr>
        <w:numPr>
          <w:ilvl w:val="0"/>
          <w:numId w:val="19"/>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do soudního oddělení (senátu), do kterého je přidělena věc následně přikázaná k vyřízení jinému soudci (následně převedená pod novou spisovou značku), přidělil o jednu věc více za každou takto přikázanou (převedenou) věc</w:t>
      </w:r>
    </w:p>
    <w:p w14:paraId="2B180C94" w14:textId="77777777" w:rsidR="00046D6B" w:rsidRPr="00046D6B" w:rsidRDefault="00046D6B" w:rsidP="00046D6B">
      <w:pPr>
        <w:numPr>
          <w:ilvl w:val="0"/>
          <w:numId w:val="19"/>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do soudního oddělení (senátu), ve kterém působí soudce, který jako zastupující soudce vyřizuje věc přidělenou do jiného soudního oddělení (senátu) z důvodu vyloučení soudce doposud věc vyřizujícího nebo z důvodu rozhodnutí odvolacího nebo dovolacího soudu, přidělil o jednu věc méně za každou takto vyřizovanou věc</w:t>
      </w:r>
    </w:p>
    <w:p w14:paraId="54A74A64" w14:textId="77777777" w:rsidR="00046D6B" w:rsidRPr="00046D6B" w:rsidRDefault="00046D6B" w:rsidP="00046D6B">
      <w:pPr>
        <w:numPr>
          <w:ilvl w:val="0"/>
          <w:numId w:val="19"/>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do soudního oddělení (senátu), do kterého je přidělena věc, kterou z důvodu vyloučení soudce doposud věc vyřizujícího nebo z důvodu rozhodnutí odvolacího nebo dovolacího soudu vyřizuje zastupující soudce, přidělil o jednu věc více za každou takto vyřizovanou věc.</w:t>
      </w:r>
    </w:p>
    <w:p w14:paraId="30DDBE80" w14:textId="15A5C14C" w:rsidR="00046D6B" w:rsidRDefault="00046D6B" w:rsidP="00046D6B">
      <w:pPr>
        <w:spacing w:after="0"/>
        <w:contextualSpacing/>
        <w:jc w:val="both"/>
        <w:rPr>
          <w:rFonts w:ascii="Garamond" w:eastAsia="Times New Roman" w:hAnsi="Garamond" w:cs="Times New Roman"/>
          <w:sz w:val="20"/>
          <w:szCs w:val="20"/>
          <w:lang w:eastAsia="cs-CZ"/>
        </w:rPr>
      </w:pPr>
    </w:p>
    <w:p w14:paraId="05079E04" w14:textId="0A62BC1B" w:rsidR="00A5595D" w:rsidRPr="00046D6B" w:rsidRDefault="00A5595D" w:rsidP="00A5595D">
      <w:pPr>
        <w:spacing w:after="0"/>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 xml:space="preserve">věci </w:t>
      </w:r>
      <w:r w:rsidR="00400BC8">
        <w:rPr>
          <w:rFonts w:ascii="Garamond" w:eastAsia="Times New Roman" w:hAnsi="Garamond" w:cs="Times New Roman"/>
          <w:b/>
          <w:sz w:val="20"/>
          <w:szCs w:val="20"/>
          <w:u w:val="single"/>
          <w:lang w:eastAsia="cs-CZ"/>
        </w:rPr>
        <w:t>v minulosti</w:t>
      </w:r>
      <w:r w:rsidR="004A19FB">
        <w:rPr>
          <w:rFonts w:ascii="Garamond" w:eastAsia="Times New Roman" w:hAnsi="Garamond" w:cs="Times New Roman"/>
          <w:b/>
          <w:sz w:val="20"/>
          <w:szCs w:val="20"/>
          <w:u w:val="single"/>
          <w:lang w:eastAsia="cs-CZ"/>
        </w:rPr>
        <w:t xml:space="preserve"> </w:t>
      </w:r>
      <w:r w:rsidR="00C36599">
        <w:rPr>
          <w:rFonts w:ascii="Garamond" w:eastAsia="Times New Roman" w:hAnsi="Garamond" w:cs="Times New Roman"/>
          <w:b/>
          <w:sz w:val="20"/>
          <w:szCs w:val="20"/>
          <w:u w:val="single"/>
          <w:lang w:eastAsia="cs-CZ"/>
        </w:rPr>
        <w:t>přidělené</w:t>
      </w:r>
      <w:r w:rsidR="007E5A83">
        <w:rPr>
          <w:rFonts w:ascii="Garamond" w:eastAsia="Times New Roman" w:hAnsi="Garamond" w:cs="Times New Roman"/>
          <w:b/>
          <w:sz w:val="20"/>
          <w:szCs w:val="20"/>
          <w:u w:val="single"/>
          <w:lang w:eastAsia="cs-CZ"/>
        </w:rPr>
        <w:t>, zástupy, dorovnání</w:t>
      </w:r>
      <w:r w:rsidR="00F5743D">
        <w:rPr>
          <w:rFonts w:ascii="Garamond" w:eastAsia="Times New Roman" w:hAnsi="Garamond" w:cs="Times New Roman"/>
          <w:b/>
          <w:sz w:val="20"/>
          <w:szCs w:val="20"/>
          <w:u w:val="single"/>
          <w:lang w:eastAsia="cs-CZ"/>
        </w:rPr>
        <w:t xml:space="preserve"> senátu</w:t>
      </w:r>
    </w:p>
    <w:p w14:paraId="45E20054" w14:textId="77777777" w:rsidR="009C36D1" w:rsidRPr="00046D6B" w:rsidRDefault="009C36D1" w:rsidP="00046D6B">
      <w:pPr>
        <w:spacing w:after="0"/>
        <w:contextualSpacing/>
        <w:jc w:val="both"/>
        <w:rPr>
          <w:rFonts w:ascii="Garamond" w:eastAsia="Times New Roman" w:hAnsi="Garamond" w:cs="Times New Roman"/>
          <w:sz w:val="20"/>
          <w:szCs w:val="20"/>
          <w:lang w:eastAsia="cs-CZ"/>
        </w:rPr>
      </w:pPr>
    </w:p>
    <w:p w14:paraId="0A336977" w14:textId="53921D7F" w:rsidR="00463FD7" w:rsidRDefault="00463FD7" w:rsidP="004A19FB">
      <w:pPr>
        <w:numPr>
          <w:ilvl w:val="0"/>
          <w:numId w:val="17"/>
        </w:numPr>
        <w:tabs>
          <w:tab w:val="left" w:pos="567"/>
        </w:tabs>
        <w:spacing w:after="0"/>
        <w:ind w:left="426" w:hanging="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Věci vyřizované soudkyní Mgr. Janou Přibylovou se přidělují k vyřízení, popř. k provádění všech dalších úkonů, jsou-li již vyřízené, pravomocné nebo odškrtnuté a uložené na spisovně, soudcům:</w:t>
      </w:r>
    </w:p>
    <w:p w14:paraId="7161B0A0"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4BC1E562" w14:textId="77777777" w:rsidR="00463FD7" w:rsidRDefault="00463FD7" w:rsidP="00463FD7">
      <w:pPr>
        <w:spacing w:after="0"/>
        <w:contextualSpacing/>
        <w:jc w:val="both"/>
        <w:rPr>
          <w:rFonts w:ascii="Garamond" w:eastAsia="Times New Roman" w:hAnsi="Garamond" w:cs="Times New Roman"/>
          <w:b/>
          <w:sz w:val="20"/>
          <w:szCs w:val="20"/>
          <w:u w:val="single"/>
          <w:lang w:eastAsia="cs-CZ"/>
        </w:rPr>
        <w:sectPr w:rsidR="00463FD7" w:rsidSect="00046D6B">
          <w:headerReference w:type="default" r:id="rId8"/>
          <w:footerReference w:type="even" r:id="rId9"/>
          <w:footerReference w:type="default" r:id="rId10"/>
          <w:pgSz w:w="16838" w:h="11906" w:orient="landscape"/>
          <w:pgMar w:top="1418" w:right="1418" w:bottom="1276" w:left="1620" w:header="709" w:footer="709" w:gutter="0"/>
          <w:cols w:space="708"/>
          <w:docGrid w:linePitch="360"/>
        </w:sectPr>
      </w:pPr>
    </w:p>
    <w:p w14:paraId="6889B2CC" w14:textId="77777777" w:rsidR="00463FD7" w:rsidRDefault="00463FD7" w:rsidP="00803B65">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Tomáš Bělohlávek</w:t>
      </w:r>
    </w:p>
    <w:p w14:paraId="059D1FEB" w14:textId="77777777" w:rsidR="00463FD7" w:rsidRPr="00463FD7" w:rsidRDefault="00463FD7" w:rsidP="00803B65">
      <w:pPr>
        <w:spacing w:after="0"/>
        <w:ind w:left="426"/>
        <w:contextualSpacing/>
        <w:jc w:val="both"/>
        <w:rPr>
          <w:rFonts w:ascii="Garamond" w:eastAsia="Times New Roman" w:hAnsi="Garamond" w:cs="Times New Roman"/>
          <w:b/>
          <w:sz w:val="20"/>
          <w:szCs w:val="20"/>
          <w:u w:val="single"/>
          <w:lang w:eastAsia="cs-CZ"/>
        </w:rPr>
      </w:pPr>
    </w:p>
    <w:p w14:paraId="77DE2BBF"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263/2010</w:t>
      </w:r>
      <w:r w:rsidRPr="00463FD7">
        <w:rPr>
          <w:rFonts w:ascii="Garamond" w:eastAsia="Times New Roman" w:hAnsi="Garamond" w:cs="Times New Roman"/>
          <w:sz w:val="20"/>
          <w:szCs w:val="20"/>
          <w:lang w:eastAsia="cs-CZ"/>
        </w:rPr>
        <w:tab/>
        <w:t>23 C 132/2020</w:t>
      </w:r>
      <w:r w:rsidRPr="00463FD7">
        <w:rPr>
          <w:rFonts w:ascii="Garamond" w:eastAsia="Times New Roman" w:hAnsi="Garamond" w:cs="Times New Roman"/>
          <w:sz w:val="20"/>
          <w:szCs w:val="20"/>
          <w:lang w:eastAsia="cs-CZ"/>
        </w:rPr>
        <w:tab/>
        <w:t>23 C 119/2020</w:t>
      </w:r>
    </w:p>
    <w:p w14:paraId="21413321"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29/2012</w:t>
      </w:r>
      <w:r w:rsidRPr="00463FD7">
        <w:rPr>
          <w:rFonts w:ascii="Garamond" w:eastAsia="Times New Roman" w:hAnsi="Garamond" w:cs="Times New Roman"/>
          <w:sz w:val="20"/>
          <w:szCs w:val="20"/>
          <w:lang w:eastAsia="cs-CZ"/>
        </w:rPr>
        <w:tab/>
        <w:t>23 C 159/2019</w:t>
      </w:r>
      <w:r w:rsidRPr="00463FD7">
        <w:rPr>
          <w:rFonts w:ascii="Garamond" w:eastAsia="Times New Roman" w:hAnsi="Garamond" w:cs="Times New Roman"/>
          <w:sz w:val="20"/>
          <w:szCs w:val="20"/>
          <w:lang w:eastAsia="cs-CZ"/>
        </w:rPr>
        <w:tab/>
        <w:t>23 C 179/2020</w:t>
      </w:r>
    </w:p>
    <w:p w14:paraId="5D532C76"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26/2017</w:t>
      </w:r>
      <w:r w:rsidRPr="00463FD7">
        <w:rPr>
          <w:rFonts w:ascii="Garamond" w:eastAsia="Times New Roman" w:hAnsi="Garamond" w:cs="Times New Roman"/>
          <w:sz w:val="20"/>
          <w:szCs w:val="20"/>
          <w:lang w:eastAsia="cs-CZ"/>
        </w:rPr>
        <w:tab/>
        <w:t>23 C 256/2019</w:t>
      </w:r>
      <w:r w:rsidRPr="00463FD7">
        <w:rPr>
          <w:rFonts w:ascii="Garamond" w:eastAsia="Times New Roman" w:hAnsi="Garamond" w:cs="Times New Roman"/>
          <w:sz w:val="20"/>
          <w:szCs w:val="20"/>
          <w:lang w:eastAsia="cs-CZ"/>
        </w:rPr>
        <w:tab/>
        <w:t>27 C 273/2010</w:t>
      </w:r>
    </w:p>
    <w:p w14:paraId="5ADDA2E7"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242/2018</w:t>
      </w:r>
      <w:r w:rsidRPr="00463FD7">
        <w:rPr>
          <w:rFonts w:ascii="Garamond" w:eastAsia="Times New Roman" w:hAnsi="Garamond" w:cs="Times New Roman"/>
          <w:sz w:val="20"/>
          <w:szCs w:val="20"/>
          <w:lang w:eastAsia="cs-CZ"/>
        </w:rPr>
        <w:tab/>
        <w:t>23 C 3/2020</w:t>
      </w:r>
      <w:r w:rsidRPr="00463FD7">
        <w:rPr>
          <w:rFonts w:ascii="Garamond" w:eastAsia="Times New Roman" w:hAnsi="Garamond" w:cs="Times New Roman"/>
          <w:sz w:val="20"/>
          <w:szCs w:val="20"/>
          <w:lang w:eastAsia="cs-CZ"/>
        </w:rPr>
        <w:tab/>
        <w:t>23 C 3/2021</w:t>
      </w:r>
    </w:p>
    <w:p w14:paraId="03BF5150"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260/2018</w:t>
      </w:r>
      <w:r w:rsidRPr="00463FD7">
        <w:rPr>
          <w:rFonts w:ascii="Garamond" w:eastAsia="Times New Roman" w:hAnsi="Garamond" w:cs="Times New Roman"/>
          <w:sz w:val="20"/>
          <w:szCs w:val="20"/>
          <w:lang w:eastAsia="cs-CZ"/>
        </w:rPr>
        <w:tab/>
        <w:t>23 C 72/2020</w:t>
      </w:r>
      <w:r w:rsidRPr="00463FD7">
        <w:rPr>
          <w:rFonts w:ascii="Garamond" w:eastAsia="Times New Roman" w:hAnsi="Garamond" w:cs="Times New Roman"/>
          <w:sz w:val="20"/>
          <w:szCs w:val="20"/>
          <w:lang w:eastAsia="cs-CZ"/>
        </w:rPr>
        <w:tab/>
        <w:t>23 C 4/2021</w:t>
      </w:r>
    </w:p>
    <w:p w14:paraId="5D9F11EC" w14:textId="77777777" w:rsid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124/2019</w:t>
      </w:r>
      <w:r w:rsidRPr="00463FD7">
        <w:rPr>
          <w:rFonts w:ascii="Garamond" w:eastAsia="Times New Roman" w:hAnsi="Garamond" w:cs="Times New Roman"/>
          <w:sz w:val="20"/>
          <w:szCs w:val="20"/>
          <w:lang w:eastAsia="cs-CZ"/>
        </w:rPr>
        <w:tab/>
        <w:t>23 C 101/2020</w:t>
      </w:r>
    </w:p>
    <w:p w14:paraId="3A7F7CDA"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p>
    <w:p w14:paraId="47E5832C" w14:textId="77777777" w:rsidR="003F2C54"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10 C</w:t>
      </w:r>
    </w:p>
    <w:p w14:paraId="4AE60FDE" w14:textId="77777777" w:rsidR="002C7D88" w:rsidRPr="00B64363" w:rsidRDefault="002C7D88" w:rsidP="00803B65">
      <w:pPr>
        <w:spacing w:after="0"/>
        <w:ind w:left="426"/>
        <w:contextualSpacing/>
        <w:jc w:val="both"/>
        <w:rPr>
          <w:rFonts w:ascii="Garamond" w:eastAsia="Times New Roman" w:hAnsi="Garamond" w:cs="Times New Roman"/>
          <w:sz w:val="20"/>
          <w:szCs w:val="20"/>
          <w:lang w:eastAsia="cs-CZ"/>
        </w:rPr>
      </w:pPr>
    </w:p>
    <w:p w14:paraId="76FB8C2A" w14:textId="77777777" w:rsidR="00463FD7" w:rsidRDefault="00463FD7" w:rsidP="00803B65">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Martin Trepka</w:t>
      </w:r>
    </w:p>
    <w:p w14:paraId="2B3D2344" w14:textId="77777777" w:rsidR="00463FD7" w:rsidRPr="00463FD7" w:rsidRDefault="00463FD7" w:rsidP="00803B65">
      <w:pPr>
        <w:spacing w:after="0"/>
        <w:ind w:left="426"/>
        <w:contextualSpacing/>
        <w:jc w:val="both"/>
        <w:rPr>
          <w:rFonts w:ascii="Garamond" w:eastAsia="Times New Roman" w:hAnsi="Garamond" w:cs="Times New Roman"/>
          <w:b/>
          <w:sz w:val="20"/>
          <w:szCs w:val="20"/>
          <w:u w:val="single"/>
          <w:lang w:eastAsia="cs-CZ"/>
        </w:rPr>
      </w:pPr>
    </w:p>
    <w:p w14:paraId="637EB2DB"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223/2012</w:t>
      </w:r>
      <w:r w:rsidRPr="00463FD7">
        <w:rPr>
          <w:rFonts w:ascii="Garamond" w:eastAsia="Times New Roman" w:hAnsi="Garamond" w:cs="Times New Roman"/>
          <w:sz w:val="20"/>
          <w:szCs w:val="20"/>
          <w:lang w:eastAsia="cs-CZ"/>
        </w:rPr>
        <w:tab/>
      </w:r>
      <w:r w:rsidR="00914B7A" w:rsidRPr="00463FD7">
        <w:rPr>
          <w:rFonts w:ascii="Garamond" w:eastAsia="Times New Roman" w:hAnsi="Garamond" w:cs="Times New Roman"/>
          <w:sz w:val="20"/>
          <w:szCs w:val="20"/>
          <w:lang w:eastAsia="cs-CZ"/>
        </w:rPr>
        <w:t>23 C 270/2018</w:t>
      </w:r>
      <w:r w:rsidRPr="00463FD7">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121/2020</w:t>
      </w:r>
    </w:p>
    <w:p w14:paraId="0EA05C85"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103/2014</w:t>
      </w:r>
      <w:r w:rsidRPr="00463FD7">
        <w:rPr>
          <w:rFonts w:ascii="Garamond" w:eastAsia="Times New Roman" w:hAnsi="Garamond" w:cs="Times New Roman"/>
          <w:sz w:val="20"/>
          <w:szCs w:val="20"/>
          <w:lang w:eastAsia="cs-CZ"/>
        </w:rPr>
        <w:tab/>
      </w:r>
      <w:r w:rsidR="006461F8">
        <w:rPr>
          <w:rFonts w:ascii="Garamond" w:eastAsia="Times New Roman" w:hAnsi="Garamond" w:cs="Times New Roman"/>
          <w:sz w:val="20"/>
          <w:szCs w:val="20"/>
          <w:lang w:eastAsia="cs-CZ"/>
        </w:rPr>
        <w:t>23 C 92/2019</w:t>
      </w:r>
      <w:r w:rsidRPr="00463FD7">
        <w:rPr>
          <w:rFonts w:ascii="Garamond" w:eastAsia="Times New Roman" w:hAnsi="Garamond" w:cs="Times New Roman"/>
          <w:sz w:val="20"/>
          <w:szCs w:val="20"/>
          <w:lang w:eastAsia="cs-CZ"/>
        </w:rPr>
        <w:tab/>
      </w:r>
      <w:r w:rsidR="006461F8">
        <w:rPr>
          <w:rFonts w:ascii="Garamond" w:eastAsia="Times New Roman" w:hAnsi="Garamond" w:cs="Times New Roman"/>
          <w:sz w:val="20"/>
          <w:szCs w:val="20"/>
          <w:lang w:eastAsia="cs-CZ"/>
        </w:rPr>
        <w:t>23 C 160/2020</w:t>
      </w:r>
    </w:p>
    <w:p w14:paraId="390A0F71" w14:textId="77777777" w:rsid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60/2017</w:t>
      </w:r>
      <w:r w:rsidRPr="00463FD7">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137/2019</w:t>
      </w:r>
      <w:r w:rsidR="00914B7A">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175/2020</w:t>
      </w:r>
    </w:p>
    <w:p w14:paraId="51FF3392" w14:textId="77777777" w:rsidR="00914B7A" w:rsidRDefault="00914B7A" w:rsidP="00803B65">
      <w:pPr>
        <w:spacing w:after="0"/>
        <w:ind w:left="426"/>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23 C 215/2018</w:t>
      </w:r>
      <w:r w:rsidR="006461F8">
        <w:rPr>
          <w:rFonts w:ascii="Garamond" w:eastAsia="Times New Roman" w:hAnsi="Garamond" w:cs="Times New Roman"/>
          <w:sz w:val="20"/>
          <w:szCs w:val="20"/>
          <w:lang w:eastAsia="cs-CZ"/>
        </w:rPr>
        <w:tab/>
        <w:t>23 C 73/2020</w:t>
      </w:r>
      <w:r w:rsidR="006461F8">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180/2020</w:t>
      </w:r>
    </w:p>
    <w:p w14:paraId="466A59DB" w14:textId="77777777" w:rsidR="00914B7A" w:rsidRDefault="00914B7A"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257/2018</w:t>
      </w:r>
      <w:r w:rsidR="006461F8">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80/2020</w:t>
      </w:r>
    </w:p>
    <w:p w14:paraId="7905FD06" w14:textId="77777777" w:rsidR="00914B7A" w:rsidRPr="00463FD7" w:rsidRDefault="00914B7A" w:rsidP="00803B65">
      <w:pPr>
        <w:spacing w:after="0"/>
        <w:ind w:left="426"/>
        <w:contextualSpacing/>
        <w:jc w:val="both"/>
        <w:rPr>
          <w:rFonts w:ascii="Garamond" w:eastAsia="Times New Roman" w:hAnsi="Garamond" w:cs="Times New Roman"/>
          <w:sz w:val="20"/>
          <w:szCs w:val="20"/>
          <w:lang w:eastAsia="cs-CZ"/>
        </w:rPr>
      </w:pPr>
    </w:p>
    <w:p w14:paraId="75C8C08B"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11 C</w:t>
      </w:r>
    </w:p>
    <w:p w14:paraId="6B45B469" w14:textId="77777777" w:rsidR="009C36D1" w:rsidRDefault="009C36D1" w:rsidP="00404B0D">
      <w:pPr>
        <w:spacing w:after="0"/>
        <w:contextualSpacing/>
        <w:jc w:val="both"/>
        <w:rPr>
          <w:rFonts w:ascii="Garamond" w:eastAsia="Times New Roman" w:hAnsi="Garamond" w:cs="Times New Roman"/>
          <w:b/>
          <w:sz w:val="20"/>
          <w:szCs w:val="20"/>
          <w:u w:val="single"/>
          <w:lang w:eastAsia="cs-CZ"/>
        </w:rPr>
      </w:pPr>
    </w:p>
    <w:p w14:paraId="6C271A20" w14:textId="77777777" w:rsidR="00463FD7" w:rsidRDefault="00463FD7" w:rsidP="004A19FB">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Daniela Břízová Ratajová, LL.M.</w:t>
      </w:r>
    </w:p>
    <w:p w14:paraId="332232BD"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420152E7"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87/2003</w:t>
      </w:r>
      <w:r w:rsidRPr="00463FD7">
        <w:rPr>
          <w:rFonts w:ascii="Garamond" w:eastAsia="Times New Roman" w:hAnsi="Garamond" w:cs="Times New Roman"/>
          <w:sz w:val="20"/>
          <w:szCs w:val="20"/>
          <w:lang w:eastAsia="cs-CZ"/>
        </w:rPr>
        <w:tab/>
        <w:t>23 C 67/2019</w:t>
      </w:r>
      <w:r w:rsidRPr="00463FD7">
        <w:rPr>
          <w:rFonts w:ascii="Garamond" w:eastAsia="Times New Roman" w:hAnsi="Garamond" w:cs="Times New Roman"/>
          <w:sz w:val="20"/>
          <w:szCs w:val="20"/>
          <w:lang w:eastAsia="cs-CZ"/>
        </w:rPr>
        <w:tab/>
        <w:t>23 C 81/2020</w:t>
      </w:r>
    </w:p>
    <w:p w14:paraId="47D64461" w14:textId="1855A19E"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2/2011</w:t>
      </w:r>
      <w:r w:rsidRPr="00463FD7">
        <w:rPr>
          <w:rFonts w:ascii="Garamond" w:eastAsia="Times New Roman" w:hAnsi="Garamond" w:cs="Times New Roman"/>
          <w:sz w:val="20"/>
          <w:szCs w:val="20"/>
          <w:lang w:eastAsia="cs-CZ"/>
        </w:rPr>
        <w:tab/>
      </w:r>
      <w:r w:rsidR="004A19FB">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140/2019</w:t>
      </w:r>
      <w:r w:rsidRPr="00463FD7">
        <w:rPr>
          <w:rFonts w:ascii="Garamond" w:eastAsia="Times New Roman" w:hAnsi="Garamond" w:cs="Times New Roman"/>
          <w:sz w:val="20"/>
          <w:szCs w:val="20"/>
          <w:lang w:eastAsia="cs-CZ"/>
        </w:rPr>
        <w:tab/>
        <w:t>23 C 123/2020</w:t>
      </w:r>
    </w:p>
    <w:p w14:paraId="020A1CA0" w14:textId="77777777" w:rsidR="00463FD7" w:rsidRPr="00463FD7" w:rsidRDefault="00463FD7" w:rsidP="00404B0D">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78/2013</w:t>
      </w:r>
      <w:r w:rsidRPr="00463FD7">
        <w:rPr>
          <w:rFonts w:ascii="Garamond" w:eastAsia="Times New Roman" w:hAnsi="Garamond" w:cs="Times New Roman"/>
          <w:sz w:val="20"/>
          <w:szCs w:val="20"/>
          <w:lang w:eastAsia="cs-CZ"/>
        </w:rPr>
        <w:tab/>
        <w:t>23 C 170/2019</w:t>
      </w:r>
      <w:r w:rsidRPr="00463FD7">
        <w:rPr>
          <w:rFonts w:ascii="Garamond" w:eastAsia="Times New Roman" w:hAnsi="Garamond" w:cs="Times New Roman"/>
          <w:sz w:val="20"/>
          <w:szCs w:val="20"/>
          <w:lang w:eastAsia="cs-CZ"/>
        </w:rPr>
        <w:tab/>
        <w:t>23 C 188/2020</w:t>
      </w:r>
    </w:p>
    <w:p w14:paraId="58F8E25E" w14:textId="595C6C8D" w:rsidR="00463FD7" w:rsidRPr="00463FD7" w:rsidRDefault="00463FD7" w:rsidP="005A32A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36/2017</w:t>
      </w:r>
      <w:r w:rsidRPr="00463FD7">
        <w:rPr>
          <w:rFonts w:ascii="Garamond" w:eastAsia="Times New Roman" w:hAnsi="Garamond" w:cs="Times New Roman"/>
          <w:sz w:val="20"/>
          <w:szCs w:val="20"/>
          <w:lang w:eastAsia="cs-CZ"/>
        </w:rPr>
        <w:tab/>
        <w:t>23 C 266/2019</w:t>
      </w:r>
      <w:r w:rsidRPr="00463FD7">
        <w:rPr>
          <w:rFonts w:ascii="Garamond" w:eastAsia="Times New Roman" w:hAnsi="Garamond" w:cs="Times New Roman"/>
          <w:sz w:val="20"/>
          <w:szCs w:val="20"/>
          <w:lang w:eastAsia="cs-CZ"/>
        </w:rPr>
        <w:tab/>
        <w:t>23 C 1/2021</w:t>
      </w:r>
    </w:p>
    <w:p w14:paraId="5F110B7D" w14:textId="77777777" w:rsidR="00463FD7" w:rsidRDefault="00463FD7" w:rsidP="005A32A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259/2018</w:t>
      </w:r>
      <w:r w:rsidRPr="00463FD7">
        <w:rPr>
          <w:rFonts w:ascii="Garamond" w:eastAsia="Times New Roman" w:hAnsi="Garamond" w:cs="Times New Roman"/>
          <w:sz w:val="20"/>
          <w:szCs w:val="20"/>
          <w:lang w:eastAsia="cs-CZ"/>
        </w:rPr>
        <w:tab/>
        <w:t>23 C 5/2020</w:t>
      </w:r>
      <w:r w:rsidRPr="00463FD7">
        <w:rPr>
          <w:rFonts w:ascii="Garamond" w:eastAsia="Times New Roman" w:hAnsi="Garamond" w:cs="Times New Roman"/>
          <w:sz w:val="20"/>
          <w:szCs w:val="20"/>
          <w:lang w:eastAsia="cs-CZ"/>
        </w:rPr>
        <w:tab/>
        <w:t>27 C 129/2012</w:t>
      </w:r>
    </w:p>
    <w:p w14:paraId="2BF29500"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144AEBA2" w14:textId="77777777" w:rsidR="00463FD7" w:rsidRPr="00463FD7" w:rsidRDefault="00463FD7" w:rsidP="009C36D1">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12 C</w:t>
      </w:r>
    </w:p>
    <w:p w14:paraId="193E5608" w14:textId="77777777" w:rsidR="003F2C54" w:rsidRDefault="003F2C54" w:rsidP="00463FD7">
      <w:pPr>
        <w:spacing w:after="0"/>
        <w:contextualSpacing/>
        <w:jc w:val="both"/>
        <w:rPr>
          <w:rFonts w:ascii="Garamond" w:eastAsia="Times New Roman" w:hAnsi="Garamond" w:cs="Times New Roman"/>
          <w:b/>
          <w:sz w:val="20"/>
          <w:szCs w:val="20"/>
          <w:u w:val="single"/>
          <w:lang w:eastAsia="cs-CZ"/>
        </w:rPr>
      </w:pPr>
    </w:p>
    <w:p w14:paraId="077742E2" w14:textId="77777777" w:rsidR="00463FD7" w:rsidRDefault="00463FD7" w:rsidP="00463FD7">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Otília Hrehová</w:t>
      </w:r>
    </w:p>
    <w:p w14:paraId="054D80A4"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094CD153"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231/2003</w:t>
      </w:r>
      <w:r w:rsidRPr="00463FD7">
        <w:rPr>
          <w:rFonts w:ascii="Garamond" w:eastAsia="Times New Roman" w:hAnsi="Garamond" w:cs="Times New Roman"/>
          <w:sz w:val="20"/>
          <w:szCs w:val="20"/>
          <w:lang w:eastAsia="cs-CZ"/>
        </w:rPr>
        <w:tab/>
        <w:t>23 C 149/2019</w:t>
      </w:r>
      <w:r w:rsidRPr="00463FD7">
        <w:rPr>
          <w:rFonts w:ascii="Garamond" w:eastAsia="Times New Roman" w:hAnsi="Garamond" w:cs="Times New Roman"/>
          <w:sz w:val="20"/>
          <w:szCs w:val="20"/>
          <w:lang w:eastAsia="cs-CZ"/>
        </w:rPr>
        <w:tab/>
        <w:t>23 C 83/2020</w:t>
      </w:r>
    </w:p>
    <w:p w14:paraId="6307040A"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49/2017</w:t>
      </w:r>
      <w:r w:rsidRPr="00463FD7">
        <w:rPr>
          <w:rFonts w:ascii="Garamond" w:eastAsia="Times New Roman" w:hAnsi="Garamond" w:cs="Times New Roman"/>
          <w:sz w:val="20"/>
          <w:szCs w:val="20"/>
          <w:lang w:eastAsia="cs-CZ"/>
        </w:rPr>
        <w:tab/>
        <w:t>23 C 172/2019</w:t>
      </w:r>
      <w:r w:rsidRPr="00463FD7">
        <w:rPr>
          <w:rFonts w:ascii="Garamond" w:eastAsia="Times New Roman" w:hAnsi="Garamond" w:cs="Times New Roman"/>
          <w:sz w:val="20"/>
          <w:szCs w:val="20"/>
          <w:lang w:eastAsia="cs-CZ"/>
        </w:rPr>
        <w:tab/>
        <w:t>23 C 126/2020</w:t>
      </w:r>
    </w:p>
    <w:p w14:paraId="1F32D7E4"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170/2017</w:t>
      </w:r>
      <w:r w:rsidRPr="00463FD7">
        <w:rPr>
          <w:rFonts w:ascii="Garamond" w:eastAsia="Times New Roman" w:hAnsi="Garamond" w:cs="Times New Roman"/>
          <w:sz w:val="20"/>
          <w:szCs w:val="20"/>
          <w:lang w:eastAsia="cs-CZ"/>
        </w:rPr>
        <w:tab/>
        <w:t>23 C 178/2019</w:t>
      </w:r>
      <w:r w:rsidRPr="00463FD7">
        <w:rPr>
          <w:rFonts w:ascii="Garamond" w:eastAsia="Times New Roman" w:hAnsi="Garamond" w:cs="Times New Roman"/>
          <w:sz w:val="20"/>
          <w:szCs w:val="20"/>
          <w:lang w:eastAsia="cs-CZ"/>
        </w:rPr>
        <w:tab/>
        <w:t>23 C 191/2020</w:t>
      </w:r>
    </w:p>
    <w:p w14:paraId="7C90FAA6"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265/2018</w:t>
      </w:r>
      <w:r w:rsidRPr="00463FD7">
        <w:rPr>
          <w:rFonts w:ascii="Garamond" w:eastAsia="Times New Roman" w:hAnsi="Garamond" w:cs="Times New Roman"/>
          <w:sz w:val="20"/>
          <w:szCs w:val="20"/>
          <w:lang w:eastAsia="cs-CZ"/>
        </w:rPr>
        <w:tab/>
        <w:t>23 C 2/2020</w:t>
      </w:r>
      <w:r w:rsidRPr="00463FD7">
        <w:rPr>
          <w:rFonts w:ascii="Garamond" w:eastAsia="Times New Roman" w:hAnsi="Garamond" w:cs="Times New Roman"/>
          <w:sz w:val="20"/>
          <w:szCs w:val="20"/>
          <w:lang w:eastAsia="cs-CZ"/>
        </w:rPr>
        <w:tab/>
        <w:t>23 C 249/2011</w:t>
      </w:r>
    </w:p>
    <w:p w14:paraId="60ECB4AE" w14:textId="77777777" w:rsid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89/2019</w:t>
      </w:r>
      <w:r w:rsidRPr="00463FD7">
        <w:rPr>
          <w:rFonts w:ascii="Garamond" w:eastAsia="Times New Roman" w:hAnsi="Garamond" w:cs="Times New Roman"/>
          <w:sz w:val="20"/>
          <w:szCs w:val="20"/>
          <w:lang w:eastAsia="cs-CZ"/>
        </w:rPr>
        <w:tab/>
        <w:t>23 C 9/2020</w:t>
      </w:r>
      <w:r w:rsidRPr="00463FD7">
        <w:rPr>
          <w:rFonts w:ascii="Garamond" w:eastAsia="Times New Roman" w:hAnsi="Garamond" w:cs="Times New Roman"/>
          <w:sz w:val="20"/>
          <w:szCs w:val="20"/>
          <w:lang w:eastAsia="cs-CZ"/>
        </w:rPr>
        <w:tab/>
        <w:t>27 C 59/2014</w:t>
      </w:r>
    </w:p>
    <w:p w14:paraId="73DC5325"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666EADC5" w14:textId="77777777" w:rsidR="00463FD7" w:rsidRP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14 C</w:t>
      </w:r>
    </w:p>
    <w:p w14:paraId="5213176C" w14:textId="77777777" w:rsidR="009C36D1" w:rsidRDefault="009C36D1" w:rsidP="00941ECB">
      <w:pPr>
        <w:spacing w:after="0"/>
        <w:contextualSpacing/>
        <w:jc w:val="both"/>
        <w:rPr>
          <w:rFonts w:ascii="Garamond" w:eastAsia="Times New Roman" w:hAnsi="Garamond" w:cs="Times New Roman"/>
          <w:b/>
          <w:sz w:val="20"/>
          <w:szCs w:val="20"/>
          <w:u w:val="single"/>
          <w:lang w:eastAsia="cs-CZ"/>
        </w:rPr>
      </w:pPr>
    </w:p>
    <w:p w14:paraId="41767BE7" w14:textId="77777777" w:rsidR="00463FD7" w:rsidRDefault="00463FD7" w:rsidP="004A19FB">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Ondřej Růžička</w:t>
      </w:r>
    </w:p>
    <w:p w14:paraId="797C1572" w14:textId="77777777" w:rsidR="00463FD7" w:rsidRPr="00463FD7" w:rsidRDefault="00463FD7" w:rsidP="00941ECB">
      <w:pPr>
        <w:spacing w:after="0"/>
        <w:ind w:left="426" w:firstLine="426"/>
        <w:contextualSpacing/>
        <w:jc w:val="both"/>
        <w:rPr>
          <w:rFonts w:ascii="Garamond" w:eastAsia="Times New Roman" w:hAnsi="Garamond" w:cs="Times New Roman"/>
          <w:b/>
          <w:sz w:val="20"/>
          <w:szCs w:val="20"/>
          <w:u w:val="single"/>
          <w:lang w:eastAsia="cs-CZ"/>
        </w:rPr>
      </w:pPr>
    </w:p>
    <w:p w14:paraId="284FB006" w14:textId="77777777" w:rsidR="00463FD7" w:rsidRP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125/2012</w:t>
      </w:r>
      <w:r w:rsidRPr="00463FD7">
        <w:rPr>
          <w:rFonts w:ascii="Garamond" w:eastAsia="Times New Roman" w:hAnsi="Garamond" w:cs="Times New Roman"/>
          <w:sz w:val="20"/>
          <w:szCs w:val="20"/>
          <w:lang w:eastAsia="cs-CZ"/>
        </w:rPr>
        <w:tab/>
        <w:t>23 C 161/2019</w:t>
      </w:r>
      <w:r w:rsidRPr="00463FD7">
        <w:rPr>
          <w:rFonts w:ascii="Garamond" w:eastAsia="Times New Roman" w:hAnsi="Garamond" w:cs="Times New Roman"/>
          <w:sz w:val="20"/>
          <w:szCs w:val="20"/>
          <w:lang w:eastAsia="cs-CZ"/>
        </w:rPr>
        <w:tab/>
        <w:t>23 C 107/2020</w:t>
      </w:r>
    </w:p>
    <w:p w14:paraId="1420A887" w14:textId="77777777" w:rsidR="00463FD7" w:rsidRP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80/2017</w:t>
      </w:r>
      <w:r w:rsidRPr="00463FD7">
        <w:rPr>
          <w:rFonts w:ascii="Garamond" w:eastAsia="Times New Roman" w:hAnsi="Garamond" w:cs="Times New Roman"/>
          <w:sz w:val="20"/>
          <w:szCs w:val="20"/>
          <w:lang w:eastAsia="cs-CZ"/>
        </w:rPr>
        <w:tab/>
        <w:t>23 C 185/2019</w:t>
      </w:r>
      <w:r w:rsidRPr="00463FD7">
        <w:rPr>
          <w:rFonts w:ascii="Garamond" w:eastAsia="Times New Roman" w:hAnsi="Garamond" w:cs="Times New Roman"/>
          <w:sz w:val="20"/>
          <w:szCs w:val="20"/>
          <w:lang w:eastAsia="cs-CZ"/>
        </w:rPr>
        <w:tab/>
        <w:t>23 C 127/2020</w:t>
      </w:r>
    </w:p>
    <w:p w14:paraId="43EE0E6C" w14:textId="77777777" w:rsidR="00463FD7" w:rsidRP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210/2017</w:t>
      </w:r>
      <w:r w:rsidRPr="00463FD7">
        <w:rPr>
          <w:rFonts w:ascii="Garamond" w:eastAsia="Times New Roman" w:hAnsi="Garamond" w:cs="Times New Roman"/>
          <w:sz w:val="20"/>
          <w:szCs w:val="20"/>
          <w:lang w:eastAsia="cs-CZ"/>
        </w:rPr>
        <w:tab/>
        <w:t>23 C 10/2020</w:t>
      </w:r>
      <w:r w:rsidRPr="00463FD7">
        <w:rPr>
          <w:rFonts w:ascii="Garamond" w:eastAsia="Times New Roman" w:hAnsi="Garamond" w:cs="Times New Roman"/>
          <w:sz w:val="20"/>
          <w:szCs w:val="20"/>
          <w:lang w:eastAsia="cs-CZ"/>
        </w:rPr>
        <w:tab/>
        <w:t>23 C 185/2020</w:t>
      </w:r>
    </w:p>
    <w:p w14:paraId="1EAC14BC" w14:textId="299F3852" w:rsidR="00463FD7" w:rsidRP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3/2019</w:t>
      </w:r>
      <w:r w:rsidRPr="00463FD7">
        <w:rPr>
          <w:rFonts w:ascii="Garamond" w:eastAsia="Times New Roman" w:hAnsi="Garamond" w:cs="Times New Roman"/>
          <w:sz w:val="20"/>
          <w:szCs w:val="20"/>
          <w:lang w:eastAsia="cs-CZ"/>
        </w:rPr>
        <w:tab/>
        <w:t>23 C 14/2020</w:t>
      </w:r>
      <w:r w:rsidRPr="00463FD7">
        <w:rPr>
          <w:rFonts w:ascii="Garamond" w:eastAsia="Times New Roman" w:hAnsi="Garamond" w:cs="Times New Roman"/>
          <w:sz w:val="20"/>
          <w:szCs w:val="20"/>
          <w:lang w:eastAsia="cs-CZ"/>
        </w:rPr>
        <w:tab/>
        <w:t>23 C 192/2020</w:t>
      </w:r>
    </w:p>
    <w:p w14:paraId="4AA43F6C" w14:textId="77777777" w:rsid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150/2019</w:t>
      </w:r>
      <w:r w:rsidRPr="00463FD7">
        <w:rPr>
          <w:rFonts w:ascii="Garamond" w:eastAsia="Times New Roman" w:hAnsi="Garamond" w:cs="Times New Roman"/>
          <w:sz w:val="20"/>
          <w:szCs w:val="20"/>
          <w:lang w:eastAsia="cs-CZ"/>
        </w:rPr>
        <w:tab/>
        <w:t>23 C 93/2020</w:t>
      </w:r>
      <w:r w:rsidRPr="00463FD7">
        <w:rPr>
          <w:rFonts w:ascii="Garamond" w:eastAsia="Times New Roman" w:hAnsi="Garamond" w:cs="Times New Roman"/>
          <w:sz w:val="20"/>
          <w:szCs w:val="20"/>
          <w:lang w:eastAsia="cs-CZ"/>
        </w:rPr>
        <w:tab/>
        <w:t>27 C 71/2014</w:t>
      </w:r>
    </w:p>
    <w:p w14:paraId="1A21E4E2" w14:textId="77777777" w:rsidR="00463FD7" w:rsidRPr="00463FD7" w:rsidRDefault="00463FD7" w:rsidP="00941ECB">
      <w:pPr>
        <w:spacing w:after="0"/>
        <w:ind w:left="426" w:firstLine="426"/>
        <w:contextualSpacing/>
        <w:jc w:val="both"/>
        <w:rPr>
          <w:rFonts w:ascii="Garamond" w:eastAsia="Times New Roman" w:hAnsi="Garamond" w:cs="Times New Roman"/>
          <w:sz w:val="20"/>
          <w:szCs w:val="20"/>
          <w:lang w:eastAsia="cs-CZ"/>
        </w:rPr>
      </w:pPr>
    </w:p>
    <w:p w14:paraId="215672FE" w14:textId="77777777" w:rsidR="009B56B4" w:rsidRPr="009C36D1"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w:t>
      </w:r>
      <w:r w:rsidR="009C36D1">
        <w:rPr>
          <w:rFonts w:ascii="Garamond" w:eastAsia="Times New Roman" w:hAnsi="Garamond" w:cs="Times New Roman"/>
          <w:sz w:val="20"/>
          <w:szCs w:val="20"/>
          <w:lang w:eastAsia="cs-CZ"/>
        </w:rPr>
        <w:t>dsedy senátu jako v senátu 15 C</w:t>
      </w:r>
    </w:p>
    <w:p w14:paraId="0C86394B" w14:textId="77777777" w:rsidR="009B56B4" w:rsidRDefault="009B56B4" w:rsidP="00941ECB">
      <w:pPr>
        <w:spacing w:after="0"/>
        <w:ind w:firstLine="426"/>
        <w:contextualSpacing/>
        <w:jc w:val="both"/>
        <w:rPr>
          <w:rFonts w:ascii="Garamond" w:eastAsia="Times New Roman" w:hAnsi="Garamond" w:cs="Times New Roman"/>
          <w:b/>
          <w:sz w:val="20"/>
          <w:szCs w:val="20"/>
          <w:u w:val="single"/>
          <w:lang w:eastAsia="cs-CZ"/>
        </w:rPr>
      </w:pPr>
    </w:p>
    <w:p w14:paraId="756B8963" w14:textId="77777777" w:rsidR="005A32A4" w:rsidRDefault="005A32A4" w:rsidP="00404B0D">
      <w:pPr>
        <w:spacing w:after="0"/>
        <w:contextualSpacing/>
        <w:jc w:val="both"/>
        <w:rPr>
          <w:rFonts w:ascii="Garamond" w:eastAsia="Times New Roman" w:hAnsi="Garamond" w:cs="Times New Roman"/>
          <w:b/>
          <w:sz w:val="20"/>
          <w:szCs w:val="20"/>
          <w:u w:val="single"/>
          <w:lang w:eastAsia="cs-CZ"/>
        </w:rPr>
      </w:pPr>
    </w:p>
    <w:p w14:paraId="14509C82" w14:textId="3CC894E7" w:rsidR="00463FD7" w:rsidRDefault="00B6206A" w:rsidP="005A32A4">
      <w:pPr>
        <w:spacing w:after="0"/>
        <w:ind w:firstLine="426"/>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 xml:space="preserve">Mgr. Klára Babičková  </w:t>
      </w:r>
    </w:p>
    <w:p w14:paraId="7390EBC8" w14:textId="77777777" w:rsidR="00463FD7" w:rsidRPr="00463FD7" w:rsidRDefault="00463FD7" w:rsidP="00941ECB">
      <w:pPr>
        <w:spacing w:after="0"/>
        <w:ind w:left="426" w:firstLine="426"/>
        <w:contextualSpacing/>
        <w:jc w:val="both"/>
        <w:rPr>
          <w:rFonts w:ascii="Garamond" w:eastAsia="Times New Roman" w:hAnsi="Garamond" w:cs="Times New Roman"/>
          <w:b/>
          <w:sz w:val="20"/>
          <w:szCs w:val="20"/>
          <w:u w:val="single"/>
          <w:lang w:eastAsia="cs-CZ"/>
        </w:rPr>
      </w:pPr>
    </w:p>
    <w:p w14:paraId="19B25F94" w14:textId="77777777" w:rsidR="00463FD7" w:rsidRP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62/2018</w:t>
      </w:r>
      <w:r w:rsidRPr="00463FD7">
        <w:rPr>
          <w:rFonts w:ascii="Garamond" w:eastAsia="Times New Roman" w:hAnsi="Garamond" w:cs="Times New Roman"/>
          <w:sz w:val="20"/>
          <w:szCs w:val="20"/>
          <w:lang w:eastAsia="cs-CZ"/>
        </w:rPr>
        <w:tab/>
        <w:t>23 C 171/2019</w:t>
      </w:r>
      <w:r w:rsidRPr="00463FD7">
        <w:rPr>
          <w:rFonts w:ascii="Garamond" w:eastAsia="Times New Roman" w:hAnsi="Garamond" w:cs="Times New Roman"/>
          <w:sz w:val="20"/>
          <w:szCs w:val="20"/>
          <w:lang w:eastAsia="cs-CZ"/>
        </w:rPr>
        <w:tab/>
        <w:t>27 C 147/2015</w:t>
      </w:r>
    </w:p>
    <w:p w14:paraId="6B09776C" w14:textId="77777777" w:rsid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46/2019</w:t>
      </w:r>
      <w:r w:rsidRPr="00463FD7">
        <w:rPr>
          <w:rFonts w:ascii="Garamond" w:eastAsia="Times New Roman" w:hAnsi="Garamond" w:cs="Times New Roman"/>
          <w:sz w:val="20"/>
          <w:szCs w:val="20"/>
          <w:lang w:eastAsia="cs-CZ"/>
        </w:rPr>
        <w:tab/>
        <w:t>23 C 94/2020</w:t>
      </w:r>
    </w:p>
    <w:p w14:paraId="65374F16" w14:textId="77777777" w:rsidR="00463FD7" w:rsidRPr="00463FD7" w:rsidRDefault="00463FD7" w:rsidP="00941ECB">
      <w:pPr>
        <w:spacing w:after="0"/>
        <w:ind w:left="426" w:firstLine="426"/>
        <w:contextualSpacing/>
        <w:jc w:val="both"/>
        <w:rPr>
          <w:rFonts w:ascii="Garamond" w:eastAsia="Times New Roman" w:hAnsi="Garamond" w:cs="Times New Roman"/>
          <w:sz w:val="20"/>
          <w:szCs w:val="20"/>
          <w:lang w:eastAsia="cs-CZ"/>
        </w:rPr>
      </w:pPr>
    </w:p>
    <w:p w14:paraId="15E1EBB7" w14:textId="77777777" w:rsidR="00463FD7" w:rsidRP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16 C</w:t>
      </w:r>
    </w:p>
    <w:p w14:paraId="171C9477" w14:textId="77777777" w:rsidR="009B56B4" w:rsidRDefault="009B56B4" w:rsidP="00941ECB">
      <w:pPr>
        <w:spacing w:after="0"/>
        <w:ind w:firstLine="426"/>
        <w:contextualSpacing/>
        <w:jc w:val="both"/>
        <w:rPr>
          <w:rFonts w:ascii="Garamond" w:eastAsia="Times New Roman" w:hAnsi="Garamond" w:cs="Times New Roman"/>
          <w:b/>
          <w:sz w:val="20"/>
          <w:szCs w:val="20"/>
          <w:u w:val="single"/>
          <w:lang w:eastAsia="cs-CZ"/>
        </w:rPr>
      </w:pPr>
    </w:p>
    <w:p w14:paraId="3E78498F" w14:textId="77777777" w:rsidR="00463FD7" w:rsidRDefault="00463FD7" w:rsidP="00941ECB">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Kateřina Pelišová</w:t>
      </w:r>
    </w:p>
    <w:p w14:paraId="27AAD2DC" w14:textId="77777777" w:rsidR="00463FD7" w:rsidRPr="00463FD7" w:rsidRDefault="00463FD7" w:rsidP="00941ECB">
      <w:pPr>
        <w:spacing w:after="0"/>
        <w:ind w:left="426" w:firstLine="426"/>
        <w:contextualSpacing/>
        <w:jc w:val="both"/>
        <w:rPr>
          <w:rFonts w:ascii="Garamond" w:eastAsia="Times New Roman" w:hAnsi="Garamond" w:cs="Times New Roman"/>
          <w:b/>
          <w:sz w:val="20"/>
          <w:szCs w:val="20"/>
          <w:u w:val="single"/>
          <w:lang w:eastAsia="cs-CZ"/>
        </w:rPr>
      </w:pPr>
    </w:p>
    <w:p w14:paraId="5F680894"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163/2012</w:t>
      </w:r>
      <w:r w:rsidRPr="00463FD7">
        <w:rPr>
          <w:rFonts w:ascii="Garamond" w:eastAsia="Times New Roman" w:hAnsi="Garamond" w:cs="Times New Roman"/>
          <w:sz w:val="20"/>
          <w:szCs w:val="20"/>
          <w:lang w:eastAsia="cs-CZ"/>
        </w:rPr>
        <w:tab/>
        <w:t>23 C 153/2019</w:t>
      </w:r>
      <w:r w:rsidRPr="00463FD7">
        <w:rPr>
          <w:rFonts w:ascii="Garamond" w:eastAsia="Times New Roman" w:hAnsi="Garamond" w:cs="Times New Roman"/>
          <w:sz w:val="20"/>
          <w:szCs w:val="20"/>
          <w:lang w:eastAsia="cs-CZ"/>
        </w:rPr>
        <w:tab/>
        <w:t>23 C 58/2020</w:t>
      </w:r>
    </w:p>
    <w:p w14:paraId="351DFA9F"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88/2016</w:t>
      </w:r>
      <w:r w:rsidRPr="00463FD7">
        <w:rPr>
          <w:rFonts w:ascii="Garamond" w:eastAsia="Times New Roman" w:hAnsi="Garamond" w:cs="Times New Roman"/>
          <w:sz w:val="20"/>
          <w:szCs w:val="20"/>
          <w:lang w:eastAsia="cs-CZ"/>
        </w:rPr>
        <w:tab/>
        <w:t>23 C 174/2019</w:t>
      </w:r>
      <w:r w:rsidRPr="00463FD7">
        <w:rPr>
          <w:rFonts w:ascii="Garamond" w:eastAsia="Times New Roman" w:hAnsi="Garamond" w:cs="Times New Roman"/>
          <w:sz w:val="20"/>
          <w:szCs w:val="20"/>
          <w:lang w:eastAsia="cs-CZ"/>
        </w:rPr>
        <w:tab/>
        <w:t>23 C 105/2020</w:t>
      </w:r>
    </w:p>
    <w:p w14:paraId="5A246BF8"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56/2017</w:t>
      </w:r>
      <w:r w:rsidRPr="00463FD7">
        <w:rPr>
          <w:rFonts w:ascii="Garamond" w:eastAsia="Times New Roman" w:hAnsi="Garamond" w:cs="Times New Roman"/>
          <w:sz w:val="20"/>
          <w:szCs w:val="20"/>
          <w:lang w:eastAsia="cs-CZ"/>
        </w:rPr>
        <w:tab/>
        <w:t>23 C 189/2019</w:t>
      </w:r>
      <w:r w:rsidRPr="00463FD7">
        <w:rPr>
          <w:rFonts w:ascii="Garamond" w:eastAsia="Times New Roman" w:hAnsi="Garamond" w:cs="Times New Roman"/>
          <w:sz w:val="20"/>
          <w:szCs w:val="20"/>
          <w:lang w:eastAsia="cs-CZ"/>
        </w:rPr>
        <w:tab/>
        <w:t>23 C 108/2020</w:t>
      </w:r>
    </w:p>
    <w:p w14:paraId="424EEA80"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103/2017</w:t>
      </w:r>
      <w:r w:rsidRPr="00463FD7">
        <w:rPr>
          <w:rFonts w:ascii="Garamond" w:eastAsia="Times New Roman" w:hAnsi="Garamond" w:cs="Times New Roman"/>
          <w:sz w:val="20"/>
          <w:szCs w:val="20"/>
          <w:lang w:eastAsia="cs-CZ"/>
        </w:rPr>
        <w:tab/>
        <w:t>23 C 11/2020</w:t>
      </w:r>
      <w:r w:rsidRPr="00463FD7">
        <w:rPr>
          <w:rFonts w:ascii="Garamond" w:eastAsia="Times New Roman" w:hAnsi="Garamond" w:cs="Times New Roman"/>
          <w:sz w:val="20"/>
          <w:szCs w:val="20"/>
          <w:lang w:eastAsia="cs-CZ"/>
        </w:rPr>
        <w:tab/>
        <w:t>23 C 137/2020</w:t>
      </w:r>
    </w:p>
    <w:p w14:paraId="68870F6F" w14:textId="77777777" w:rsid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15/2019</w:t>
      </w:r>
      <w:r w:rsidRPr="00463FD7">
        <w:rPr>
          <w:rFonts w:ascii="Garamond" w:eastAsia="Times New Roman" w:hAnsi="Garamond" w:cs="Times New Roman"/>
          <w:sz w:val="20"/>
          <w:szCs w:val="20"/>
          <w:lang w:eastAsia="cs-CZ"/>
        </w:rPr>
        <w:tab/>
        <w:t>23 C 20/2020</w:t>
      </w:r>
      <w:r w:rsidRPr="00463FD7">
        <w:rPr>
          <w:rFonts w:ascii="Garamond" w:eastAsia="Times New Roman" w:hAnsi="Garamond" w:cs="Times New Roman"/>
          <w:sz w:val="20"/>
          <w:szCs w:val="20"/>
          <w:lang w:eastAsia="cs-CZ"/>
        </w:rPr>
        <w:tab/>
        <w:t>23 C 194/2020</w:t>
      </w:r>
    </w:p>
    <w:p w14:paraId="2067F47C"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p>
    <w:p w14:paraId="4F1B06BF"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17 C</w:t>
      </w:r>
    </w:p>
    <w:p w14:paraId="5ADEB516"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p>
    <w:p w14:paraId="2CD5F5D2" w14:textId="77777777" w:rsidR="00463FD7" w:rsidRDefault="00463FD7" w:rsidP="00941ECB">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Lucie Vítková</w:t>
      </w:r>
    </w:p>
    <w:p w14:paraId="27443130" w14:textId="77777777" w:rsidR="00463FD7" w:rsidRPr="00463FD7" w:rsidRDefault="00463FD7" w:rsidP="00941ECB">
      <w:pPr>
        <w:spacing w:after="0"/>
        <w:ind w:left="426"/>
        <w:contextualSpacing/>
        <w:jc w:val="both"/>
        <w:rPr>
          <w:rFonts w:ascii="Garamond" w:eastAsia="Times New Roman" w:hAnsi="Garamond" w:cs="Times New Roman"/>
          <w:b/>
          <w:sz w:val="20"/>
          <w:szCs w:val="20"/>
          <w:u w:val="single"/>
          <w:lang w:eastAsia="cs-CZ"/>
        </w:rPr>
      </w:pPr>
    </w:p>
    <w:p w14:paraId="7E1FC53E"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123/2013</w:t>
      </w:r>
      <w:r w:rsidRPr="00463FD7">
        <w:rPr>
          <w:rFonts w:ascii="Garamond" w:eastAsia="Times New Roman" w:hAnsi="Garamond" w:cs="Times New Roman"/>
          <w:sz w:val="20"/>
          <w:szCs w:val="20"/>
          <w:lang w:eastAsia="cs-CZ"/>
        </w:rPr>
        <w:tab/>
        <w:t>23 C 47/2019</w:t>
      </w:r>
      <w:r w:rsidRPr="00463FD7">
        <w:rPr>
          <w:rFonts w:ascii="Garamond" w:eastAsia="Times New Roman" w:hAnsi="Garamond" w:cs="Times New Roman"/>
          <w:sz w:val="20"/>
          <w:szCs w:val="20"/>
          <w:lang w:eastAsia="cs-CZ"/>
        </w:rPr>
        <w:tab/>
        <w:t>23 C 27/2020</w:t>
      </w:r>
    </w:p>
    <w:p w14:paraId="23DECE51"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141/2017</w:t>
      </w:r>
      <w:r w:rsidRPr="00463FD7">
        <w:rPr>
          <w:rFonts w:ascii="Garamond" w:eastAsia="Times New Roman" w:hAnsi="Garamond" w:cs="Times New Roman"/>
          <w:sz w:val="20"/>
          <w:szCs w:val="20"/>
          <w:lang w:eastAsia="cs-CZ"/>
        </w:rPr>
        <w:tab/>
        <w:t>23 C 157/2019</w:t>
      </w:r>
      <w:r w:rsidRPr="00463FD7">
        <w:rPr>
          <w:rFonts w:ascii="Garamond" w:eastAsia="Times New Roman" w:hAnsi="Garamond" w:cs="Times New Roman"/>
          <w:sz w:val="20"/>
          <w:szCs w:val="20"/>
          <w:lang w:eastAsia="cs-CZ"/>
        </w:rPr>
        <w:tab/>
        <w:t>23 C 109/2020</w:t>
      </w:r>
    </w:p>
    <w:p w14:paraId="359DB764" w14:textId="77777777" w:rsidR="00463FD7" w:rsidRPr="00463FD7" w:rsidRDefault="00463FD7" w:rsidP="00941EC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194/2017</w:t>
      </w:r>
      <w:r w:rsidRPr="00463FD7">
        <w:rPr>
          <w:rFonts w:ascii="Garamond" w:eastAsia="Times New Roman" w:hAnsi="Garamond" w:cs="Times New Roman"/>
          <w:sz w:val="20"/>
          <w:szCs w:val="20"/>
          <w:lang w:eastAsia="cs-CZ"/>
        </w:rPr>
        <w:tab/>
        <w:t>23 C 175/2019</w:t>
      </w:r>
      <w:r w:rsidRPr="00463FD7">
        <w:rPr>
          <w:rFonts w:ascii="Garamond" w:eastAsia="Times New Roman" w:hAnsi="Garamond" w:cs="Times New Roman"/>
          <w:sz w:val="20"/>
          <w:szCs w:val="20"/>
          <w:lang w:eastAsia="cs-CZ"/>
        </w:rPr>
        <w:tab/>
        <w:t>23 C 110/2020</w:t>
      </w:r>
    </w:p>
    <w:p w14:paraId="7E91597B" w14:textId="77777777" w:rsidR="00463FD7" w:rsidRPr="00463FD7" w:rsidRDefault="00463FD7" w:rsidP="00941EC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74/2018</w:t>
      </w:r>
      <w:r w:rsidRPr="00463FD7">
        <w:rPr>
          <w:rFonts w:ascii="Garamond" w:eastAsia="Times New Roman" w:hAnsi="Garamond" w:cs="Times New Roman"/>
          <w:sz w:val="20"/>
          <w:szCs w:val="20"/>
          <w:lang w:eastAsia="cs-CZ"/>
        </w:rPr>
        <w:tab/>
        <w:t>23 C 196/2019</w:t>
      </w:r>
      <w:r w:rsidRPr="00463FD7">
        <w:rPr>
          <w:rFonts w:ascii="Garamond" w:eastAsia="Times New Roman" w:hAnsi="Garamond" w:cs="Times New Roman"/>
          <w:sz w:val="20"/>
          <w:szCs w:val="20"/>
          <w:lang w:eastAsia="cs-CZ"/>
        </w:rPr>
        <w:tab/>
        <w:t>23 C 140/2020</w:t>
      </w:r>
    </w:p>
    <w:p w14:paraId="2922C1F1" w14:textId="77777777" w:rsid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248/2018</w:t>
      </w:r>
      <w:r w:rsidRPr="00463FD7">
        <w:rPr>
          <w:rFonts w:ascii="Garamond" w:eastAsia="Times New Roman" w:hAnsi="Garamond" w:cs="Times New Roman"/>
          <w:sz w:val="20"/>
          <w:szCs w:val="20"/>
          <w:lang w:eastAsia="cs-CZ"/>
        </w:rPr>
        <w:tab/>
        <w:t>23 C 17/2020</w:t>
      </w:r>
      <w:r w:rsidRPr="00463FD7">
        <w:rPr>
          <w:rFonts w:ascii="Garamond" w:eastAsia="Times New Roman" w:hAnsi="Garamond" w:cs="Times New Roman"/>
          <w:sz w:val="20"/>
          <w:szCs w:val="20"/>
          <w:lang w:eastAsia="cs-CZ"/>
        </w:rPr>
        <w:tab/>
        <w:t>23 C 196/2020</w:t>
      </w:r>
    </w:p>
    <w:p w14:paraId="3576F093"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p>
    <w:p w14:paraId="2EF80FD2"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19 C</w:t>
      </w:r>
    </w:p>
    <w:p w14:paraId="7D83ABA6"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3F5D00A2" w14:textId="77777777" w:rsidR="00463FD7" w:rsidRDefault="00722AD6" w:rsidP="004A19FB">
      <w:pPr>
        <w:spacing w:after="0"/>
        <w:ind w:firstLine="426"/>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Mgr. Irena Městecká</w:t>
      </w:r>
    </w:p>
    <w:p w14:paraId="6DEE0E1B" w14:textId="77777777" w:rsidR="00463FD7" w:rsidRPr="00463FD7" w:rsidRDefault="00463FD7" w:rsidP="009C36D1">
      <w:pPr>
        <w:spacing w:after="0"/>
        <w:contextualSpacing/>
        <w:jc w:val="both"/>
        <w:rPr>
          <w:rFonts w:ascii="Garamond" w:eastAsia="Times New Roman" w:hAnsi="Garamond" w:cs="Times New Roman"/>
          <w:b/>
          <w:sz w:val="20"/>
          <w:szCs w:val="20"/>
          <w:u w:val="single"/>
          <w:lang w:eastAsia="cs-CZ"/>
        </w:rPr>
      </w:pPr>
    </w:p>
    <w:p w14:paraId="60A0180B"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189/2013</w:t>
      </w:r>
      <w:r w:rsidRPr="00463FD7">
        <w:rPr>
          <w:rFonts w:ascii="Garamond" w:eastAsia="Times New Roman" w:hAnsi="Garamond" w:cs="Times New Roman"/>
          <w:sz w:val="20"/>
          <w:szCs w:val="20"/>
          <w:lang w:eastAsia="cs-CZ"/>
        </w:rPr>
        <w:tab/>
        <w:t>23 C 180/2019</w:t>
      </w:r>
      <w:r w:rsidRPr="00463FD7">
        <w:rPr>
          <w:rFonts w:ascii="Garamond" w:eastAsia="Times New Roman" w:hAnsi="Garamond" w:cs="Times New Roman"/>
          <w:sz w:val="20"/>
          <w:szCs w:val="20"/>
          <w:lang w:eastAsia="cs-CZ"/>
        </w:rPr>
        <w:tab/>
        <w:t>23 C 43/2020</w:t>
      </w:r>
    </w:p>
    <w:p w14:paraId="78C7501C"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244/2017</w:t>
      </w:r>
      <w:r w:rsidRPr="00463FD7">
        <w:rPr>
          <w:rFonts w:ascii="Garamond" w:eastAsia="Times New Roman" w:hAnsi="Garamond" w:cs="Times New Roman"/>
          <w:sz w:val="20"/>
          <w:szCs w:val="20"/>
          <w:lang w:eastAsia="cs-CZ"/>
        </w:rPr>
        <w:tab/>
        <w:t>23 C 182/2019</w:t>
      </w:r>
      <w:r w:rsidRPr="00463FD7">
        <w:rPr>
          <w:rFonts w:ascii="Garamond" w:eastAsia="Times New Roman" w:hAnsi="Garamond" w:cs="Times New Roman"/>
          <w:sz w:val="20"/>
          <w:szCs w:val="20"/>
          <w:lang w:eastAsia="cs-CZ"/>
        </w:rPr>
        <w:tab/>
        <w:t>23 C 129/2020</w:t>
      </w:r>
    </w:p>
    <w:p w14:paraId="11593484"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90/2018</w:t>
      </w:r>
      <w:r w:rsidRPr="00463FD7">
        <w:rPr>
          <w:rFonts w:ascii="Garamond" w:eastAsia="Times New Roman" w:hAnsi="Garamond" w:cs="Times New Roman"/>
          <w:sz w:val="20"/>
          <w:szCs w:val="20"/>
          <w:lang w:eastAsia="cs-CZ"/>
        </w:rPr>
        <w:tab/>
        <w:t>23 C 208/2019</w:t>
      </w:r>
      <w:r w:rsidRPr="00463FD7">
        <w:rPr>
          <w:rFonts w:ascii="Garamond" w:eastAsia="Times New Roman" w:hAnsi="Garamond" w:cs="Times New Roman"/>
          <w:sz w:val="20"/>
          <w:szCs w:val="20"/>
          <w:lang w:eastAsia="cs-CZ"/>
        </w:rPr>
        <w:tab/>
        <w:t>23 C 149/2020</w:t>
      </w:r>
    </w:p>
    <w:p w14:paraId="264066A0" w14:textId="77777777" w:rsid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66/2019</w:t>
      </w:r>
      <w:r w:rsidRPr="00463FD7">
        <w:rPr>
          <w:rFonts w:ascii="Garamond" w:eastAsia="Times New Roman" w:hAnsi="Garamond" w:cs="Times New Roman"/>
          <w:sz w:val="20"/>
          <w:szCs w:val="20"/>
          <w:lang w:eastAsia="cs-CZ"/>
        </w:rPr>
        <w:tab/>
        <w:t>23 C 37/2020</w:t>
      </w:r>
      <w:r w:rsidRPr="00463FD7">
        <w:rPr>
          <w:rFonts w:ascii="Garamond" w:eastAsia="Times New Roman" w:hAnsi="Garamond" w:cs="Times New Roman"/>
          <w:sz w:val="20"/>
          <w:szCs w:val="20"/>
          <w:lang w:eastAsia="cs-CZ"/>
        </w:rPr>
        <w:tab/>
        <w:t>23 C 200/2020</w:t>
      </w:r>
    </w:p>
    <w:p w14:paraId="0FADC439"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p>
    <w:p w14:paraId="184D65BF"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 xml:space="preserve">zástupy předsedy senátu jako v senátu 20 C </w:t>
      </w:r>
    </w:p>
    <w:p w14:paraId="6C451C36" w14:textId="77777777" w:rsidR="009B56B4" w:rsidRDefault="009B56B4" w:rsidP="004A19FB">
      <w:pPr>
        <w:spacing w:after="0"/>
        <w:ind w:left="426"/>
        <w:contextualSpacing/>
        <w:jc w:val="both"/>
        <w:rPr>
          <w:rFonts w:ascii="Garamond" w:eastAsia="Times New Roman" w:hAnsi="Garamond" w:cs="Times New Roman"/>
          <w:b/>
          <w:sz w:val="20"/>
          <w:szCs w:val="20"/>
          <w:u w:val="single"/>
          <w:lang w:eastAsia="cs-CZ"/>
        </w:rPr>
      </w:pPr>
    </w:p>
    <w:p w14:paraId="6336EA67" w14:textId="77777777" w:rsidR="005A32A4" w:rsidRDefault="005A32A4" w:rsidP="004A19FB">
      <w:pPr>
        <w:spacing w:after="0"/>
        <w:ind w:left="426"/>
        <w:contextualSpacing/>
        <w:jc w:val="both"/>
        <w:rPr>
          <w:rFonts w:ascii="Garamond" w:eastAsia="Times New Roman" w:hAnsi="Garamond" w:cs="Times New Roman"/>
          <w:b/>
          <w:sz w:val="20"/>
          <w:szCs w:val="20"/>
          <w:u w:val="single"/>
          <w:lang w:eastAsia="cs-CZ"/>
        </w:rPr>
      </w:pPr>
    </w:p>
    <w:p w14:paraId="32583CED" w14:textId="77777777" w:rsidR="00463FD7" w:rsidRDefault="00463FD7" w:rsidP="005A32A4">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Blanka Vernerová</w:t>
      </w:r>
    </w:p>
    <w:p w14:paraId="7E262CEE" w14:textId="77777777" w:rsidR="00463FD7" w:rsidRPr="00463FD7" w:rsidRDefault="00463FD7" w:rsidP="009B56B4">
      <w:pPr>
        <w:spacing w:after="0"/>
        <w:ind w:left="426"/>
        <w:contextualSpacing/>
        <w:jc w:val="both"/>
        <w:rPr>
          <w:rFonts w:ascii="Garamond" w:eastAsia="Times New Roman" w:hAnsi="Garamond" w:cs="Times New Roman"/>
          <w:b/>
          <w:sz w:val="20"/>
          <w:szCs w:val="20"/>
          <w:u w:val="single"/>
          <w:lang w:eastAsia="cs-CZ"/>
        </w:rPr>
      </w:pPr>
    </w:p>
    <w:p w14:paraId="1996A8B0" w14:textId="77777777" w:rsidR="00463FD7" w:rsidRPr="00463FD7" w:rsidRDefault="00463FD7" w:rsidP="005A32A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283/2017</w:t>
      </w:r>
      <w:r w:rsidRPr="00463FD7">
        <w:rPr>
          <w:rFonts w:ascii="Garamond" w:eastAsia="Times New Roman" w:hAnsi="Garamond" w:cs="Times New Roman"/>
          <w:sz w:val="20"/>
          <w:szCs w:val="20"/>
          <w:lang w:eastAsia="cs-CZ"/>
        </w:rPr>
        <w:tab/>
        <w:t>23 C 50/2019</w:t>
      </w:r>
      <w:r w:rsidRPr="00463FD7">
        <w:rPr>
          <w:rFonts w:ascii="Garamond" w:eastAsia="Times New Roman" w:hAnsi="Garamond" w:cs="Times New Roman"/>
          <w:sz w:val="20"/>
          <w:szCs w:val="20"/>
          <w:lang w:eastAsia="cs-CZ"/>
        </w:rPr>
        <w:tab/>
        <w:t>23 C 130/2020</w:t>
      </w:r>
    </w:p>
    <w:p w14:paraId="43D23616" w14:textId="77777777" w:rsidR="00463FD7" w:rsidRDefault="00463FD7" w:rsidP="005A32A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92/2018</w:t>
      </w:r>
      <w:r w:rsidRPr="00463FD7">
        <w:rPr>
          <w:rFonts w:ascii="Garamond" w:eastAsia="Times New Roman" w:hAnsi="Garamond" w:cs="Times New Roman"/>
          <w:sz w:val="20"/>
          <w:szCs w:val="20"/>
          <w:lang w:eastAsia="cs-CZ"/>
        </w:rPr>
        <w:tab/>
        <w:t>23 C 184/2019</w:t>
      </w:r>
    </w:p>
    <w:p w14:paraId="7271D523"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p>
    <w:p w14:paraId="140A962E" w14:textId="77777777" w:rsidR="00463FD7" w:rsidRPr="00463FD7" w:rsidRDefault="00463FD7" w:rsidP="005A32A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21 C</w:t>
      </w:r>
    </w:p>
    <w:p w14:paraId="4B5BBF1D" w14:textId="77777777" w:rsidR="00C04895" w:rsidRDefault="00C04895" w:rsidP="00463FD7">
      <w:pPr>
        <w:spacing w:after="0"/>
        <w:contextualSpacing/>
        <w:jc w:val="both"/>
        <w:rPr>
          <w:rFonts w:ascii="Garamond" w:eastAsia="Times New Roman" w:hAnsi="Garamond" w:cs="Times New Roman"/>
          <w:b/>
          <w:sz w:val="20"/>
          <w:szCs w:val="20"/>
          <w:u w:val="single"/>
          <w:lang w:eastAsia="cs-CZ"/>
        </w:rPr>
      </w:pPr>
    </w:p>
    <w:p w14:paraId="1B88A2B9" w14:textId="781150F5" w:rsidR="00463FD7" w:rsidRDefault="00C04895" w:rsidP="00463FD7">
      <w:pPr>
        <w:spacing w:after="0"/>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Mgr. Jan Lipert</w:t>
      </w:r>
    </w:p>
    <w:p w14:paraId="6D5488E1" w14:textId="77777777" w:rsidR="00C04895" w:rsidRPr="00463FD7" w:rsidRDefault="00C04895" w:rsidP="00463FD7">
      <w:pPr>
        <w:spacing w:after="0"/>
        <w:contextualSpacing/>
        <w:jc w:val="both"/>
        <w:rPr>
          <w:rFonts w:ascii="Garamond" w:eastAsia="Times New Roman" w:hAnsi="Garamond" w:cs="Times New Roman"/>
          <w:b/>
          <w:sz w:val="20"/>
          <w:szCs w:val="20"/>
          <w:u w:val="single"/>
          <w:lang w:eastAsia="cs-CZ"/>
        </w:rPr>
      </w:pPr>
    </w:p>
    <w:p w14:paraId="63D75CC9"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97/2017</w:t>
      </w:r>
      <w:r w:rsidRPr="00463FD7">
        <w:rPr>
          <w:rFonts w:ascii="Garamond" w:eastAsia="Times New Roman" w:hAnsi="Garamond" w:cs="Times New Roman"/>
          <w:sz w:val="20"/>
          <w:szCs w:val="20"/>
          <w:lang w:eastAsia="cs-CZ"/>
        </w:rPr>
        <w:tab/>
        <w:t>23 C 213/2019</w:t>
      </w:r>
      <w:r w:rsidRPr="00463FD7">
        <w:rPr>
          <w:rFonts w:ascii="Garamond" w:eastAsia="Times New Roman" w:hAnsi="Garamond" w:cs="Times New Roman"/>
          <w:sz w:val="20"/>
          <w:szCs w:val="20"/>
          <w:lang w:eastAsia="cs-CZ"/>
        </w:rPr>
        <w:tab/>
        <w:t>23 C 147/2020</w:t>
      </w:r>
    </w:p>
    <w:p w14:paraId="580F7318"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199/2017</w:t>
      </w:r>
      <w:r w:rsidRPr="00463FD7">
        <w:rPr>
          <w:rFonts w:ascii="Garamond" w:eastAsia="Times New Roman" w:hAnsi="Garamond" w:cs="Times New Roman"/>
          <w:sz w:val="20"/>
          <w:szCs w:val="20"/>
          <w:lang w:eastAsia="cs-CZ"/>
        </w:rPr>
        <w:tab/>
        <w:t>23 C 214/2019</w:t>
      </w:r>
      <w:r w:rsidRPr="00463FD7">
        <w:rPr>
          <w:rFonts w:ascii="Garamond" w:eastAsia="Times New Roman" w:hAnsi="Garamond" w:cs="Times New Roman"/>
          <w:sz w:val="20"/>
          <w:szCs w:val="20"/>
          <w:lang w:eastAsia="cs-CZ"/>
        </w:rPr>
        <w:tab/>
        <w:t>23 C 152/2020</w:t>
      </w:r>
    </w:p>
    <w:p w14:paraId="63BF4505"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67/2018</w:t>
      </w:r>
      <w:r w:rsidRPr="00463FD7">
        <w:rPr>
          <w:rFonts w:ascii="Garamond" w:eastAsia="Times New Roman" w:hAnsi="Garamond" w:cs="Times New Roman"/>
          <w:sz w:val="20"/>
          <w:szCs w:val="20"/>
          <w:lang w:eastAsia="cs-CZ"/>
        </w:rPr>
        <w:tab/>
        <w:t>23 C 21/2020</w:t>
      </w:r>
      <w:r w:rsidRPr="00463FD7">
        <w:rPr>
          <w:rFonts w:ascii="Garamond" w:eastAsia="Times New Roman" w:hAnsi="Garamond" w:cs="Times New Roman"/>
          <w:sz w:val="20"/>
          <w:szCs w:val="20"/>
          <w:lang w:eastAsia="cs-CZ"/>
        </w:rPr>
        <w:tab/>
        <w:t>23 C 202/2020</w:t>
      </w:r>
    </w:p>
    <w:p w14:paraId="3BC7C0D6"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83/2019</w:t>
      </w:r>
      <w:r w:rsidRPr="00463FD7">
        <w:rPr>
          <w:rFonts w:ascii="Garamond" w:eastAsia="Times New Roman" w:hAnsi="Garamond" w:cs="Times New Roman"/>
          <w:sz w:val="20"/>
          <w:szCs w:val="20"/>
          <w:lang w:eastAsia="cs-CZ"/>
        </w:rPr>
        <w:tab/>
        <w:t>23 C 38/2020</w:t>
      </w:r>
      <w:r w:rsidRPr="00463FD7">
        <w:rPr>
          <w:rFonts w:ascii="Garamond" w:eastAsia="Times New Roman" w:hAnsi="Garamond" w:cs="Times New Roman"/>
          <w:sz w:val="20"/>
          <w:szCs w:val="20"/>
          <w:lang w:eastAsia="cs-CZ"/>
        </w:rPr>
        <w:tab/>
        <w:t>23 C 220/2020</w:t>
      </w:r>
    </w:p>
    <w:p w14:paraId="793D9A6B" w14:textId="77777777" w:rsid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190/2019</w:t>
      </w:r>
      <w:r w:rsidRPr="00463FD7">
        <w:rPr>
          <w:rFonts w:ascii="Garamond" w:eastAsia="Times New Roman" w:hAnsi="Garamond" w:cs="Times New Roman"/>
          <w:sz w:val="20"/>
          <w:szCs w:val="20"/>
          <w:lang w:eastAsia="cs-CZ"/>
        </w:rPr>
        <w:tab/>
        <w:t>23 C 112/2020</w:t>
      </w:r>
      <w:r w:rsidRPr="00463FD7">
        <w:rPr>
          <w:rFonts w:ascii="Garamond" w:eastAsia="Times New Roman" w:hAnsi="Garamond" w:cs="Times New Roman"/>
          <w:sz w:val="20"/>
          <w:szCs w:val="20"/>
          <w:lang w:eastAsia="cs-CZ"/>
        </w:rPr>
        <w:tab/>
        <w:t>27 C 7/2014</w:t>
      </w:r>
    </w:p>
    <w:p w14:paraId="4B5A026A"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571B8CF9"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22 C</w:t>
      </w:r>
    </w:p>
    <w:p w14:paraId="56FC1EF2"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213C18BC" w14:textId="77777777" w:rsidR="00463FD7" w:rsidRDefault="00463FD7" w:rsidP="00463FD7">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Magdaléna Kubrychtová</w:t>
      </w:r>
    </w:p>
    <w:p w14:paraId="198DB094"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6BBBCDCB"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26/2004</w:t>
      </w:r>
      <w:r w:rsidRPr="00463FD7">
        <w:rPr>
          <w:rFonts w:ascii="Garamond" w:eastAsia="Times New Roman" w:hAnsi="Garamond" w:cs="Times New Roman"/>
          <w:sz w:val="20"/>
          <w:szCs w:val="20"/>
          <w:lang w:eastAsia="cs-CZ"/>
        </w:rPr>
        <w:tab/>
        <w:t>23 C 53/2017</w:t>
      </w:r>
      <w:r w:rsidRPr="00463FD7">
        <w:rPr>
          <w:rFonts w:ascii="Garamond" w:eastAsia="Times New Roman" w:hAnsi="Garamond" w:cs="Times New Roman"/>
          <w:sz w:val="20"/>
          <w:szCs w:val="20"/>
          <w:lang w:eastAsia="cs-CZ"/>
        </w:rPr>
        <w:tab/>
        <w:t>23 C 139/2018</w:t>
      </w:r>
    </w:p>
    <w:p w14:paraId="1ED2CF26"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164/2009</w:t>
      </w:r>
      <w:r w:rsidRPr="00463FD7">
        <w:rPr>
          <w:rFonts w:ascii="Garamond" w:eastAsia="Times New Roman" w:hAnsi="Garamond" w:cs="Times New Roman"/>
          <w:sz w:val="20"/>
          <w:szCs w:val="20"/>
          <w:lang w:eastAsia="cs-CZ"/>
        </w:rPr>
        <w:tab/>
        <w:t>23 C 59/2017</w:t>
      </w:r>
      <w:r w:rsidRPr="00463FD7">
        <w:rPr>
          <w:rFonts w:ascii="Garamond" w:eastAsia="Times New Roman" w:hAnsi="Garamond" w:cs="Times New Roman"/>
          <w:sz w:val="20"/>
          <w:szCs w:val="20"/>
          <w:lang w:eastAsia="cs-CZ"/>
        </w:rPr>
        <w:tab/>
        <w:t>23 C 225/2018</w:t>
      </w:r>
    </w:p>
    <w:p w14:paraId="18619596"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23/2011</w:t>
      </w:r>
      <w:r w:rsidRPr="00463FD7">
        <w:rPr>
          <w:rFonts w:ascii="Garamond" w:eastAsia="Times New Roman" w:hAnsi="Garamond" w:cs="Times New Roman"/>
          <w:sz w:val="20"/>
          <w:szCs w:val="20"/>
          <w:lang w:eastAsia="cs-CZ"/>
        </w:rPr>
        <w:tab/>
        <w:t>23 C 100/2017</w:t>
      </w:r>
      <w:r w:rsidRPr="00463FD7">
        <w:rPr>
          <w:rFonts w:ascii="Garamond" w:eastAsia="Times New Roman" w:hAnsi="Garamond" w:cs="Times New Roman"/>
          <w:sz w:val="20"/>
          <w:szCs w:val="20"/>
          <w:lang w:eastAsia="cs-CZ"/>
        </w:rPr>
        <w:tab/>
        <w:t>23 C 18/2019</w:t>
      </w:r>
    </w:p>
    <w:p w14:paraId="72B4587B"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242/2012</w:t>
      </w:r>
      <w:r w:rsidRPr="00463FD7">
        <w:rPr>
          <w:rFonts w:ascii="Garamond" w:eastAsia="Times New Roman" w:hAnsi="Garamond" w:cs="Times New Roman"/>
          <w:sz w:val="20"/>
          <w:szCs w:val="20"/>
          <w:lang w:eastAsia="cs-CZ"/>
        </w:rPr>
        <w:tab/>
        <w:t>23 C 214/2017</w:t>
      </w:r>
      <w:r w:rsidRPr="00463FD7">
        <w:rPr>
          <w:rFonts w:ascii="Garamond" w:eastAsia="Times New Roman" w:hAnsi="Garamond" w:cs="Times New Roman"/>
          <w:sz w:val="20"/>
          <w:szCs w:val="20"/>
          <w:lang w:eastAsia="cs-CZ"/>
        </w:rPr>
        <w:tab/>
        <w:t>23 C 96/2019</w:t>
      </w:r>
    </w:p>
    <w:p w14:paraId="0BB36158"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277/2012</w:t>
      </w:r>
      <w:r w:rsidRPr="00463FD7">
        <w:rPr>
          <w:rFonts w:ascii="Garamond" w:eastAsia="Times New Roman" w:hAnsi="Garamond" w:cs="Times New Roman"/>
          <w:sz w:val="20"/>
          <w:szCs w:val="20"/>
          <w:lang w:eastAsia="cs-CZ"/>
        </w:rPr>
        <w:tab/>
        <w:t>23 C 263/2017</w:t>
      </w:r>
      <w:r w:rsidRPr="00463FD7">
        <w:rPr>
          <w:rFonts w:ascii="Garamond" w:eastAsia="Times New Roman" w:hAnsi="Garamond" w:cs="Times New Roman"/>
          <w:sz w:val="20"/>
          <w:szCs w:val="20"/>
          <w:lang w:eastAsia="cs-CZ"/>
        </w:rPr>
        <w:tab/>
        <w:t>23 C 126/2019</w:t>
      </w:r>
    </w:p>
    <w:p w14:paraId="7BAA2DC7" w14:textId="77777777" w:rsidR="00463FD7" w:rsidRP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202/2014</w:t>
      </w:r>
      <w:r w:rsidRPr="00463FD7">
        <w:rPr>
          <w:rFonts w:ascii="Garamond" w:eastAsia="Times New Roman" w:hAnsi="Garamond" w:cs="Times New Roman"/>
          <w:sz w:val="20"/>
          <w:szCs w:val="20"/>
          <w:lang w:eastAsia="cs-CZ"/>
        </w:rPr>
        <w:tab/>
        <w:t>23 C 10/2018</w:t>
      </w:r>
      <w:r w:rsidRPr="00463FD7">
        <w:rPr>
          <w:rFonts w:ascii="Garamond" w:eastAsia="Times New Roman" w:hAnsi="Garamond" w:cs="Times New Roman"/>
          <w:sz w:val="20"/>
          <w:szCs w:val="20"/>
          <w:lang w:eastAsia="cs-CZ"/>
        </w:rPr>
        <w:tab/>
        <w:t>23 C 2/2021</w:t>
      </w:r>
    </w:p>
    <w:p w14:paraId="4AAB3011" w14:textId="77777777" w:rsid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21/2016</w:t>
      </w:r>
    </w:p>
    <w:p w14:paraId="245FD0EC"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0ADEB1EC" w14:textId="77777777" w:rsid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24 C věci napadlé do 31. 12. 2019</w:t>
      </w:r>
    </w:p>
    <w:p w14:paraId="1C5C6974" w14:textId="77777777" w:rsidR="00AB396C" w:rsidRPr="00463FD7" w:rsidRDefault="00AB396C" w:rsidP="00463FD7">
      <w:pPr>
        <w:spacing w:after="0"/>
        <w:contextualSpacing/>
        <w:jc w:val="both"/>
        <w:rPr>
          <w:rFonts w:ascii="Garamond" w:eastAsia="Times New Roman" w:hAnsi="Garamond" w:cs="Times New Roman"/>
          <w:sz w:val="20"/>
          <w:szCs w:val="20"/>
          <w:lang w:eastAsia="cs-CZ"/>
        </w:rPr>
      </w:pPr>
    </w:p>
    <w:p w14:paraId="20463BE4" w14:textId="5BFEBB76" w:rsidR="00463FD7" w:rsidRDefault="00722AD6" w:rsidP="004A19FB">
      <w:pPr>
        <w:spacing w:after="0"/>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JUDr. Kateřina Marvanová</w:t>
      </w:r>
    </w:p>
    <w:p w14:paraId="41746EDF" w14:textId="77777777" w:rsidR="00E5431F" w:rsidRDefault="00E5431F" w:rsidP="006461F8">
      <w:pPr>
        <w:spacing w:after="0"/>
        <w:ind w:firstLine="426"/>
        <w:contextualSpacing/>
        <w:jc w:val="both"/>
        <w:rPr>
          <w:rFonts w:ascii="Garamond" w:eastAsia="Times New Roman" w:hAnsi="Garamond" w:cs="Times New Roman"/>
          <w:sz w:val="20"/>
          <w:szCs w:val="20"/>
          <w:lang w:eastAsia="cs-CZ"/>
        </w:rPr>
      </w:pPr>
    </w:p>
    <w:p w14:paraId="2ACE4112" w14:textId="77777777" w:rsidR="006461F8" w:rsidRPr="00463FD7" w:rsidRDefault="006461F8"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212/2017</w:t>
      </w:r>
      <w:r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146/2020</w:t>
      </w:r>
      <w:r>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208/2020</w:t>
      </w:r>
    </w:p>
    <w:p w14:paraId="45A32422" w14:textId="77777777" w:rsidR="006461F8" w:rsidRPr="00463FD7" w:rsidRDefault="00EB0FA0"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86/2019</w:t>
      </w:r>
      <w:r w:rsidR="006461F8"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154/2020</w:t>
      </w:r>
      <w:r w:rsidR="006461F8"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210/2020</w:t>
      </w:r>
    </w:p>
    <w:p w14:paraId="1EAE08F7" w14:textId="77777777" w:rsidR="006461F8" w:rsidRPr="00463FD7" w:rsidRDefault="00EB0FA0"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lastRenderedPageBreak/>
        <w:t>23 C 200/2019</w:t>
      </w:r>
      <w:r w:rsidR="006461F8"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156/2020</w:t>
      </w:r>
      <w:r w:rsidR="006461F8"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212/2020</w:t>
      </w:r>
    </w:p>
    <w:p w14:paraId="159AB2B1" w14:textId="77777777" w:rsidR="006461F8" w:rsidRPr="00463FD7" w:rsidRDefault="00AB396C"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114/2020</w:t>
      </w:r>
      <w:r w:rsidR="006461F8"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164/2020</w:t>
      </w:r>
      <w:r w:rsidR="006461F8">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214/2020</w:t>
      </w:r>
    </w:p>
    <w:p w14:paraId="6AC5E44C" w14:textId="77777777" w:rsidR="006461F8" w:rsidRPr="00463FD7" w:rsidRDefault="00AB396C"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120/2020</w:t>
      </w:r>
      <w:r w:rsidR="006461F8"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184/2020</w:t>
      </w:r>
      <w:r w:rsidR="006461F8">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216/2020</w:t>
      </w:r>
    </w:p>
    <w:p w14:paraId="44D43A0F" w14:textId="77777777" w:rsidR="006461F8" w:rsidRPr="00463FD7" w:rsidRDefault="00AB396C"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136/2020</w:t>
      </w:r>
      <w:r w:rsidR="006461F8"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198/2020</w:t>
      </w:r>
      <w:r w:rsidR="006461F8"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218/2020</w:t>
      </w:r>
    </w:p>
    <w:p w14:paraId="1CC4346F" w14:textId="77777777" w:rsidR="006461F8" w:rsidRPr="00463FD7" w:rsidRDefault="00AB396C"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142/2020</w:t>
      </w:r>
    </w:p>
    <w:p w14:paraId="2E1C37C7" w14:textId="77777777" w:rsidR="006461F8" w:rsidRPr="00463FD7" w:rsidRDefault="006461F8" w:rsidP="006461F8">
      <w:pPr>
        <w:spacing w:after="0"/>
        <w:ind w:firstLine="426"/>
        <w:contextualSpacing/>
        <w:jc w:val="both"/>
        <w:rPr>
          <w:rFonts w:ascii="Garamond" w:eastAsia="Times New Roman" w:hAnsi="Garamond" w:cs="Times New Roman"/>
          <w:sz w:val="20"/>
          <w:szCs w:val="20"/>
          <w:lang w:eastAsia="cs-CZ"/>
        </w:rPr>
      </w:pPr>
    </w:p>
    <w:p w14:paraId="0B94A2A4" w14:textId="77777777" w:rsidR="006461F8" w:rsidRDefault="00AB396C" w:rsidP="005A32A4">
      <w:pPr>
        <w:spacing w:after="0"/>
        <w:ind w:firstLine="426"/>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zástupy předsedkyně senátu jako v senátu 25 C</w:t>
      </w:r>
    </w:p>
    <w:p w14:paraId="77F9F9E2" w14:textId="77777777" w:rsidR="00C04895" w:rsidRDefault="00C04895" w:rsidP="005A32A4">
      <w:pPr>
        <w:spacing w:after="0"/>
        <w:contextualSpacing/>
        <w:jc w:val="both"/>
        <w:rPr>
          <w:rFonts w:ascii="Garamond" w:eastAsia="Times New Roman" w:hAnsi="Garamond" w:cs="Times New Roman"/>
          <w:b/>
          <w:sz w:val="20"/>
          <w:szCs w:val="20"/>
          <w:u w:val="single"/>
          <w:lang w:eastAsia="cs-CZ"/>
        </w:rPr>
      </w:pPr>
    </w:p>
    <w:p w14:paraId="30CD0F21" w14:textId="03F56395" w:rsidR="00463FD7" w:rsidRPr="00463FD7" w:rsidRDefault="00722AD6" w:rsidP="00C04895">
      <w:pPr>
        <w:spacing w:after="0"/>
        <w:ind w:left="426"/>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Mgr. Nikola Plevková</w:t>
      </w:r>
    </w:p>
    <w:p w14:paraId="45CA4319" w14:textId="77777777" w:rsidR="00E5431F" w:rsidRDefault="00E5431F" w:rsidP="00EB0FA0">
      <w:pPr>
        <w:spacing w:after="0"/>
        <w:ind w:firstLine="426"/>
        <w:contextualSpacing/>
        <w:jc w:val="both"/>
        <w:rPr>
          <w:rFonts w:ascii="Garamond" w:eastAsia="Times New Roman" w:hAnsi="Garamond" w:cs="Times New Roman"/>
          <w:sz w:val="20"/>
          <w:szCs w:val="20"/>
          <w:lang w:eastAsia="cs-CZ"/>
        </w:rPr>
      </w:pPr>
    </w:p>
    <w:p w14:paraId="7B7CF550" w14:textId="77777777" w:rsidR="00EB0FA0" w:rsidRPr="00463FD7" w:rsidRDefault="00AB396C" w:rsidP="00C04895">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89/2018</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145/2020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195/2020</w:t>
      </w:r>
    </w:p>
    <w:p w14:paraId="03DBF919"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185/2018</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151/2020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197/2020</w:t>
      </w:r>
    </w:p>
    <w:p w14:paraId="28EFF173"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2</w:t>
      </w:r>
      <w:r w:rsidRPr="00463FD7">
        <w:rPr>
          <w:rFonts w:ascii="Garamond" w:eastAsia="Times New Roman" w:hAnsi="Garamond" w:cs="Times New Roman"/>
          <w:sz w:val="20"/>
          <w:szCs w:val="20"/>
          <w:lang w:eastAsia="cs-CZ"/>
        </w:rPr>
        <w:t>3 C 215/2019</w:t>
      </w:r>
      <w:r w:rsidR="00EB0FA0" w:rsidRPr="00463FD7">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2</w:t>
      </w:r>
      <w:r w:rsidRPr="00463FD7">
        <w:rPr>
          <w:rFonts w:ascii="Garamond" w:eastAsia="Times New Roman" w:hAnsi="Garamond" w:cs="Times New Roman"/>
          <w:sz w:val="20"/>
          <w:szCs w:val="20"/>
          <w:lang w:eastAsia="cs-CZ"/>
        </w:rPr>
        <w:t>3 C 153/2020</w:t>
      </w:r>
      <w:r w:rsidR="00EB0FA0" w:rsidRPr="00463FD7">
        <w:rPr>
          <w:rFonts w:ascii="Garamond" w:eastAsia="Times New Roman" w:hAnsi="Garamond" w:cs="Times New Roman"/>
          <w:sz w:val="20"/>
          <w:szCs w:val="20"/>
          <w:lang w:eastAsia="cs-CZ"/>
        </w:rPr>
        <w:tab/>
        <w:t>23 C 199/2020</w:t>
      </w:r>
    </w:p>
    <w:p w14:paraId="180E998E"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223/2019</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161/2020</w:t>
      </w:r>
      <w:r w:rsidR="00EB0FA0" w:rsidRPr="00463FD7">
        <w:rPr>
          <w:rFonts w:ascii="Garamond" w:eastAsia="Times New Roman" w:hAnsi="Garamond" w:cs="Times New Roman"/>
          <w:sz w:val="20"/>
          <w:szCs w:val="20"/>
          <w:lang w:eastAsia="cs-CZ"/>
        </w:rPr>
        <w:tab/>
        <w:t>23 C 201/2020</w:t>
      </w:r>
    </w:p>
    <w:p w14:paraId="032588B9"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29/2020</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163/2020</w:t>
      </w:r>
      <w:r w:rsidR="00EB0FA0" w:rsidRPr="00463FD7">
        <w:rPr>
          <w:rFonts w:ascii="Garamond" w:eastAsia="Times New Roman" w:hAnsi="Garamond" w:cs="Times New Roman"/>
          <w:sz w:val="20"/>
          <w:szCs w:val="20"/>
          <w:lang w:eastAsia="cs-CZ"/>
        </w:rPr>
        <w:tab/>
        <w:t>23 C 203/2020</w:t>
      </w:r>
    </w:p>
    <w:p w14:paraId="51FAD428"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47/2020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165/2020</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209/2020</w:t>
      </w:r>
    </w:p>
    <w:p w14:paraId="1EA9F028"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125/2020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167/2020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215/2020</w:t>
      </w:r>
    </w:p>
    <w:p w14:paraId="786EEF0B"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131/2020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181/2020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217/2020</w:t>
      </w:r>
    </w:p>
    <w:p w14:paraId="52D561E5"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135/2020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183/2020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27 C 231/2013</w:t>
      </w:r>
    </w:p>
    <w:p w14:paraId="5F19736B"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141/2020</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193/2020</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27 C 41/2014</w:t>
      </w:r>
    </w:p>
    <w:p w14:paraId="6E6DB8EB"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143/2020</w:t>
      </w:r>
    </w:p>
    <w:p w14:paraId="025C028A"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p>
    <w:p w14:paraId="1EDA22A7" w14:textId="77777777" w:rsidR="00E5431F"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 xml:space="preserve">zástupy předsedkyně senátu jako v senátu 25 </w:t>
      </w:r>
      <w:proofErr w:type="gramStart"/>
      <w:r w:rsidRPr="00463FD7">
        <w:rPr>
          <w:rFonts w:ascii="Garamond" w:eastAsia="Times New Roman" w:hAnsi="Garamond" w:cs="Times New Roman"/>
          <w:sz w:val="20"/>
          <w:szCs w:val="20"/>
          <w:lang w:eastAsia="cs-CZ"/>
        </w:rPr>
        <w:t>C</w:t>
      </w:r>
      <w:r w:rsidR="00E5431F">
        <w:rPr>
          <w:rFonts w:ascii="Garamond" w:eastAsia="Times New Roman" w:hAnsi="Garamond" w:cs="Times New Roman"/>
          <w:sz w:val="20"/>
          <w:szCs w:val="20"/>
          <w:lang w:eastAsia="cs-CZ"/>
        </w:rPr>
        <w:t xml:space="preserve"> </w:t>
      </w:r>
      <w:r w:rsidR="00E5431F" w:rsidRPr="00E5431F">
        <w:rPr>
          <w:rFonts w:ascii="Garamond" w:eastAsia="Times New Roman" w:hAnsi="Garamond" w:cs="Times New Roman"/>
          <w:sz w:val="20"/>
          <w:szCs w:val="20"/>
          <w:lang w:eastAsia="cs-CZ"/>
        </w:rPr>
        <w:t>- věci</w:t>
      </w:r>
      <w:proofErr w:type="gramEnd"/>
      <w:r w:rsidR="00E5431F" w:rsidRPr="00E5431F">
        <w:rPr>
          <w:rFonts w:ascii="Garamond" w:eastAsia="Times New Roman" w:hAnsi="Garamond" w:cs="Times New Roman"/>
          <w:sz w:val="20"/>
          <w:szCs w:val="20"/>
          <w:lang w:eastAsia="cs-CZ"/>
        </w:rPr>
        <w:t xml:space="preserve"> lichých</w:t>
      </w:r>
    </w:p>
    <w:p w14:paraId="31703531" w14:textId="77777777" w:rsidR="00463FD7" w:rsidRPr="00463FD7" w:rsidRDefault="00E5431F" w:rsidP="00803B65">
      <w:pPr>
        <w:spacing w:after="0"/>
        <w:ind w:left="426"/>
        <w:contextualSpacing/>
        <w:jc w:val="both"/>
        <w:rPr>
          <w:rFonts w:ascii="Garamond" w:eastAsia="Times New Roman" w:hAnsi="Garamond" w:cs="Times New Roman"/>
          <w:sz w:val="20"/>
          <w:szCs w:val="20"/>
          <w:lang w:eastAsia="cs-CZ"/>
        </w:rPr>
      </w:pPr>
      <w:r w:rsidRPr="00E5431F">
        <w:rPr>
          <w:rFonts w:ascii="Garamond" w:eastAsia="Times New Roman" w:hAnsi="Garamond" w:cs="Times New Roman"/>
          <w:sz w:val="20"/>
          <w:szCs w:val="20"/>
          <w:lang w:eastAsia="cs-CZ"/>
        </w:rPr>
        <w:t>spisových značek napadlé do 30. 9. 2022</w:t>
      </w:r>
    </w:p>
    <w:p w14:paraId="38B55F16" w14:textId="77777777" w:rsidR="00B64363" w:rsidRDefault="00B64363" w:rsidP="00604659">
      <w:pPr>
        <w:spacing w:after="0"/>
        <w:contextualSpacing/>
        <w:jc w:val="both"/>
        <w:rPr>
          <w:rFonts w:ascii="Garamond" w:eastAsia="Times New Roman" w:hAnsi="Garamond" w:cs="Times New Roman"/>
          <w:b/>
          <w:sz w:val="20"/>
          <w:szCs w:val="20"/>
          <w:u w:val="single"/>
          <w:lang w:eastAsia="cs-CZ"/>
        </w:rPr>
      </w:pPr>
    </w:p>
    <w:p w14:paraId="210D9102" w14:textId="77777777" w:rsidR="00463FD7" w:rsidRDefault="00463FD7" w:rsidP="00803B65">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Šárka Henzlová</w:t>
      </w:r>
    </w:p>
    <w:p w14:paraId="2080AE2E" w14:textId="77777777" w:rsidR="00463FD7" w:rsidRPr="00463FD7" w:rsidRDefault="00463FD7" w:rsidP="00803B65">
      <w:pPr>
        <w:spacing w:after="0"/>
        <w:ind w:left="426"/>
        <w:contextualSpacing/>
        <w:jc w:val="both"/>
        <w:rPr>
          <w:rFonts w:ascii="Garamond" w:eastAsia="Times New Roman" w:hAnsi="Garamond" w:cs="Times New Roman"/>
          <w:b/>
          <w:sz w:val="20"/>
          <w:szCs w:val="20"/>
          <w:u w:val="single"/>
          <w:lang w:eastAsia="cs-CZ"/>
        </w:rPr>
      </w:pPr>
    </w:p>
    <w:p w14:paraId="03A6D3E3"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21/2014</w:t>
      </w:r>
      <w:r w:rsidRPr="00463FD7">
        <w:rPr>
          <w:rFonts w:ascii="Garamond" w:eastAsia="Times New Roman" w:hAnsi="Garamond" w:cs="Times New Roman"/>
          <w:sz w:val="20"/>
          <w:szCs w:val="20"/>
          <w:lang w:eastAsia="cs-CZ"/>
        </w:rPr>
        <w:tab/>
        <w:t>23 C 201/2019</w:t>
      </w:r>
      <w:r w:rsidRPr="00463FD7">
        <w:rPr>
          <w:rFonts w:ascii="Garamond" w:eastAsia="Times New Roman" w:hAnsi="Garamond" w:cs="Times New Roman"/>
          <w:sz w:val="20"/>
          <w:szCs w:val="20"/>
          <w:lang w:eastAsia="cs-CZ"/>
        </w:rPr>
        <w:tab/>
        <w:t>23 C 115/2020</w:t>
      </w:r>
    </w:p>
    <w:p w14:paraId="321B4F48"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121/2014</w:t>
      </w:r>
      <w:r w:rsidRPr="00463FD7">
        <w:rPr>
          <w:rFonts w:ascii="Garamond" w:eastAsia="Times New Roman" w:hAnsi="Garamond" w:cs="Times New Roman"/>
          <w:sz w:val="20"/>
          <w:szCs w:val="20"/>
          <w:lang w:eastAsia="cs-CZ"/>
        </w:rPr>
        <w:tab/>
        <w:t>23 C 219/2019</w:t>
      </w:r>
      <w:r w:rsidRPr="00463FD7">
        <w:rPr>
          <w:rFonts w:ascii="Garamond" w:eastAsia="Times New Roman" w:hAnsi="Garamond" w:cs="Times New Roman"/>
          <w:sz w:val="20"/>
          <w:szCs w:val="20"/>
          <w:lang w:eastAsia="cs-CZ"/>
        </w:rPr>
        <w:tab/>
        <w:t>23 C 155/2020</w:t>
      </w:r>
    </w:p>
    <w:p w14:paraId="5CBD5040"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279/2017</w:t>
      </w:r>
      <w:r w:rsidRPr="00463FD7">
        <w:rPr>
          <w:rFonts w:ascii="Garamond" w:eastAsia="Times New Roman" w:hAnsi="Garamond" w:cs="Times New Roman"/>
          <w:sz w:val="20"/>
          <w:szCs w:val="20"/>
          <w:lang w:eastAsia="cs-CZ"/>
        </w:rPr>
        <w:tab/>
        <w:t>23 C 228/2019</w:t>
      </w:r>
      <w:r w:rsidRPr="00463FD7">
        <w:rPr>
          <w:rFonts w:ascii="Garamond" w:eastAsia="Times New Roman" w:hAnsi="Garamond" w:cs="Times New Roman"/>
          <w:sz w:val="20"/>
          <w:szCs w:val="20"/>
          <w:lang w:eastAsia="cs-CZ"/>
        </w:rPr>
        <w:tab/>
        <w:t>23 C 157/2020</w:t>
      </w:r>
    </w:p>
    <w:p w14:paraId="65BC91F2"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137/2018</w:t>
      </w:r>
      <w:r w:rsidRPr="00463FD7">
        <w:rPr>
          <w:rFonts w:ascii="Garamond" w:eastAsia="Times New Roman" w:hAnsi="Garamond" w:cs="Times New Roman"/>
          <w:sz w:val="20"/>
          <w:szCs w:val="20"/>
          <w:lang w:eastAsia="cs-CZ"/>
        </w:rPr>
        <w:tab/>
        <w:t>23 C 32/2020</w:t>
      </w:r>
      <w:r w:rsidRPr="00463FD7">
        <w:rPr>
          <w:rFonts w:ascii="Garamond" w:eastAsia="Times New Roman" w:hAnsi="Garamond" w:cs="Times New Roman"/>
          <w:sz w:val="20"/>
          <w:szCs w:val="20"/>
          <w:lang w:eastAsia="cs-CZ"/>
        </w:rPr>
        <w:tab/>
        <w:t>23 C 204/2020</w:t>
      </w:r>
    </w:p>
    <w:p w14:paraId="0E37E3EF" w14:textId="77777777" w:rsid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91/2019</w:t>
      </w:r>
      <w:r w:rsidRPr="00463FD7">
        <w:rPr>
          <w:rFonts w:ascii="Garamond" w:eastAsia="Times New Roman" w:hAnsi="Garamond" w:cs="Times New Roman"/>
          <w:sz w:val="20"/>
          <w:szCs w:val="20"/>
          <w:lang w:eastAsia="cs-CZ"/>
        </w:rPr>
        <w:tab/>
        <w:t>23 C 49/2020</w:t>
      </w:r>
      <w:r w:rsidRPr="00463FD7">
        <w:rPr>
          <w:rFonts w:ascii="Garamond" w:eastAsia="Times New Roman" w:hAnsi="Garamond" w:cs="Times New Roman"/>
          <w:sz w:val="20"/>
          <w:szCs w:val="20"/>
          <w:lang w:eastAsia="cs-CZ"/>
        </w:rPr>
        <w:tab/>
        <w:t>27 C 49/2012</w:t>
      </w:r>
    </w:p>
    <w:p w14:paraId="112FF456" w14:textId="77777777" w:rsidR="00463FD7" w:rsidRPr="00463FD7" w:rsidRDefault="00463FD7" w:rsidP="004A19FB">
      <w:pPr>
        <w:spacing w:after="0"/>
        <w:ind w:left="426" w:firstLine="426"/>
        <w:contextualSpacing/>
        <w:jc w:val="both"/>
        <w:rPr>
          <w:rFonts w:ascii="Garamond" w:eastAsia="Times New Roman" w:hAnsi="Garamond" w:cs="Times New Roman"/>
          <w:sz w:val="20"/>
          <w:szCs w:val="20"/>
          <w:lang w:eastAsia="cs-CZ"/>
        </w:rPr>
      </w:pPr>
    </w:p>
    <w:p w14:paraId="77BD36AB" w14:textId="77777777" w:rsidR="002C7D88" w:rsidRPr="00604659"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26 C</w:t>
      </w:r>
    </w:p>
    <w:p w14:paraId="30E73D80" w14:textId="77777777" w:rsidR="00604659" w:rsidRDefault="00604659" w:rsidP="004A19FB">
      <w:pPr>
        <w:spacing w:after="0"/>
        <w:ind w:firstLine="426"/>
        <w:contextualSpacing/>
        <w:jc w:val="both"/>
        <w:rPr>
          <w:rFonts w:ascii="Garamond" w:eastAsia="Times New Roman" w:hAnsi="Garamond" w:cs="Times New Roman"/>
          <w:b/>
          <w:sz w:val="20"/>
          <w:szCs w:val="20"/>
          <w:u w:val="single"/>
          <w:lang w:eastAsia="cs-CZ"/>
        </w:rPr>
      </w:pPr>
    </w:p>
    <w:p w14:paraId="322F293F" w14:textId="77777777" w:rsidR="00463FD7" w:rsidRDefault="00463FD7" w:rsidP="004A19FB">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Lucie Šenková</w:t>
      </w:r>
    </w:p>
    <w:p w14:paraId="564E363E" w14:textId="77777777" w:rsidR="00463FD7" w:rsidRPr="00463FD7" w:rsidRDefault="00463FD7" w:rsidP="004A19FB">
      <w:pPr>
        <w:spacing w:after="0"/>
        <w:ind w:left="426" w:firstLine="426"/>
        <w:contextualSpacing/>
        <w:jc w:val="both"/>
        <w:rPr>
          <w:rFonts w:ascii="Garamond" w:eastAsia="Times New Roman" w:hAnsi="Garamond" w:cs="Times New Roman"/>
          <w:b/>
          <w:sz w:val="20"/>
          <w:szCs w:val="20"/>
          <w:u w:val="single"/>
          <w:lang w:eastAsia="cs-CZ"/>
        </w:rPr>
      </w:pPr>
    </w:p>
    <w:p w14:paraId="1183D8FE"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79/2012</w:t>
      </w:r>
      <w:r w:rsidRPr="00463FD7">
        <w:rPr>
          <w:rFonts w:ascii="Garamond" w:eastAsia="Times New Roman" w:hAnsi="Garamond" w:cs="Times New Roman"/>
          <w:sz w:val="20"/>
          <w:szCs w:val="20"/>
          <w:lang w:eastAsia="cs-CZ"/>
        </w:rPr>
        <w:tab/>
        <w:t>23 C 99/2019</w:t>
      </w:r>
      <w:r w:rsidRPr="00463FD7">
        <w:rPr>
          <w:rFonts w:ascii="Garamond" w:eastAsia="Times New Roman" w:hAnsi="Garamond" w:cs="Times New Roman"/>
          <w:sz w:val="20"/>
          <w:szCs w:val="20"/>
          <w:lang w:eastAsia="cs-CZ"/>
        </w:rPr>
        <w:tab/>
        <w:t>23 C 158/2020</w:t>
      </w:r>
    </w:p>
    <w:p w14:paraId="0A285467"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144/2018</w:t>
      </w:r>
      <w:r w:rsidRPr="00463FD7">
        <w:rPr>
          <w:rFonts w:ascii="Garamond" w:eastAsia="Times New Roman" w:hAnsi="Garamond" w:cs="Times New Roman"/>
          <w:sz w:val="20"/>
          <w:szCs w:val="20"/>
          <w:lang w:eastAsia="cs-CZ"/>
        </w:rPr>
        <w:tab/>
        <w:t>23 C 210/2019</w:t>
      </w:r>
      <w:r w:rsidRPr="00463FD7">
        <w:rPr>
          <w:rFonts w:ascii="Garamond" w:eastAsia="Times New Roman" w:hAnsi="Garamond" w:cs="Times New Roman"/>
          <w:sz w:val="20"/>
          <w:szCs w:val="20"/>
          <w:lang w:eastAsia="cs-CZ"/>
        </w:rPr>
        <w:tab/>
        <w:t>23 C 159/2020</w:t>
      </w:r>
    </w:p>
    <w:p w14:paraId="483ABBE0" w14:textId="77777777" w:rsid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224/2018</w:t>
      </w:r>
      <w:r w:rsidRPr="00463FD7">
        <w:rPr>
          <w:rFonts w:ascii="Garamond" w:eastAsia="Times New Roman" w:hAnsi="Garamond" w:cs="Times New Roman"/>
          <w:sz w:val="20"/>
          <w:szCs w:val="20"/>
          <w:lang w:eastAsia="cs-CZ"/>
        </w:rPr>
        <w:tab/>
        <w:t>23 C 252/2019</w:t>
      </w:r>
      <w:r w:rsidRPr="00463FD7">
        <w:rPr>
          <w:rFonts w:ascii="Garamond" w:eastAsia="Times New Roman" w:hAnsi="Garamond" w:cs="Times New Roman"/>
          <w:sz w:val="20"/>
          <w:szCs w:val="20"/>
          <w:lang w:eastAsia="cs-CZ"/>
        </w:rPr>
        <w:tab/>
        <w:t>23 C 205/2020</w:t>
      </w:r>
    </w:p>
    <w:p w14:paraId="10464CA8" w14:textId="77777777" w:rsidR="00463FD7" w:rsidRPr="00463FD7" w:rsidRDefault="00463FD7" w:rsidP="004A19FB">
      <w:pPr>
        <w:spacing w:after="0"/>
        <w:ind w:left="426" w:firstLine="426"/>
        <w:contextualSpacing/>
        <w:jc w:val="both"/>
        <w:rPr>
          <w:rFonts w:ascii="Garamond" w:eastAsia="Times New Roman" w:hAnsi="Garamond" w:cs="Times New Roman"/>
          <w:sz w:val="20"/>
          <w:szCs w:val="20"/>
          <w:lang w:eastAsia="cs-CZ"/>
        </w:rPr>
      </w:pPr>
    </w:p>
    <w:p w14:paraId="3ACD3FBD" w14:textId="4CCB5BF7" w:rsidR="001252F6" w:rsidRPr="005A32A4" w:rsidRDefault="00463FD7" w:rsidP="005A32A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27 C</w:t>
      </w:r>
    </w:p>
    <w:p w14:paraId="36E7E407" w14:textId="77777777" w:rsidR="001252F6" w:rsidRDefault="001252F6" w:rsidP="001252F6">
      <w:pPr>
        <w:spacing w:after="0"/>
        <w:ind w:firstLine="426"/>
        <w:contextualSpacing/>
        <w:jc w:val="both"/>
        <w:rPr>
          <w:rFonts w:ascii="Garamond" w:eastAsia="Times New Roman" w:hAnsi="Garamond" w:cs="Times New Roman"/>
          <w:b/>
          <w:sz w:val="20"/>
          <w:szCs w:val="20"/>
          <w:u w:val="single"/>
          <w:lang w:eastAsia="cs-CZ"/>
        </w:rPr>
      </w:pPr>
    </w:p>
    <w:p w14:paraId="386841F9" w14:textId="353E6CFD" w:rsidR="00463FD7" w:rsidRDefault="00463FD7" w:rsidP="001252F6">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Tereza Jachura Maříková</w:t>
      </w:r>
    </w:p>
    <w:p w14:paraId="12B7D0E4" w14:textId="77777777" w:rsidR="00463FD7" w:rsidRPr="00463FD7" w:rsidRDefault="00463FD7" w:rsidP="009B56B4">
      <w:pPr>
        <w:spacing w:after="0"/>
        <w:contextualSpacing/>
        <w:jc w:val="both"/>
        <w:rPr>
          <w:rFonts w:ascii="Garamond" w:eastAsia="Times New Roman" w:hAnsi="Garamond" w:cs="Times New Roman"/>
          <w:b/>
          <w:sz w:val="20"/>
          <w:szCs w:val="20"/>
          <w:u w:val="single"/>
          <w:lang w:eastAsia="cs-CZ"/>
        </w:rPr>
      </w:pPr>
    </w:p>
    <w:p w14:paraId="30D56FBB"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47/2011</w:t>
      </w:r>
      <w:r w:rsidRPr="00463FD7">
        <w:rPr>
          <w:rFonts w:ascii="Garamond" w:eastAsia="Times New Roman" w:hAnsi="Garamond" w:cs="Times New Roman"/>
          <w:sz w:val="20"/>
          <w:szCs w:val="20"/>
          <w:lang w:eastAsia="cs-CZ"/>
        </w:rPr>
        <w:tab/>
        <w:t>23 C 115/2019</w:t>
      </w:r>
      <w:r w:rsidRPr="00463FD7">
        <w:rPr>
          <w:rFonts w:ascii="Garamond" w:eastAsia="Times New Roman" w:hAnsi="Garamond" w:cs="Times New Roman"/>
          <w:sz w:val="20"/>
          <w:szCs w:val="20"/>
          <w:lang w:eastAsia="cs-CZ"/>
        </w:rPr>
        <w:tab/>
        <w:t>23 C 59/2020</w:t>
      </w:r>
    </w:p>
    <w:p w14:paraId="072C158E"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126/2014</w:t>
      </w:r>
      <w:r w:rsidRPr="00463FD7">
        <w:rPr>
          <w:rFonts w:ascii="Garamond" w:eastAsia="Times New Roman" w:hAnsi="Garamond" w:cs="Times New Roman"/>
          <w:sz w:val="20"/>
          <w:szCs w:val="20"/>
          <w:lang w:eastAsia="cs-CZ"/>
        </w:rPr>
        <w:tab/>
        <w:t>23 C 212/2019</w:t>
      </w:r>
      <w:r w:rsidRPr="00463FD7">
        <w:rPr>
          <w:rFonts w:ascii="Garamond" w:eastAsia="Times New Roman" w:hAnsi="Garamond" w:cs="Times New Roman"/>
          <w:sz w:val="20"/>
          <w:szCs w:val="20"/>
          <w:lang w:eastAsia="cs-CZ"/>
        </w:rPr>
        <w:tab/>
        <w:t>23 C 116/2020</w:t>
      </w:r>
    </w:p>
    <w:p w14:paraId="41439A0A"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280/2017</w:t>
      </w:r>
      <w:r w:rsidRPr="00463FD7">
        <w:rPr>
          <w:rFonts w:ascii="Garamond" w:eastAsia="Times New Roman" w:hAnsi="Garamond" w:cs="Times New Roman"/>
          <w:sz w:val="20"/>
          <w:szCs w:val="20"/>
          <w:lang w:eastAsia="cs-CZ"/>
        </w:rPr>
        <w:tab/>
        <w:t>23 C 222/2019</w:t>
      </w:r>
      <w:r w:rsidRPr="00463FD7">
        <w:rPr>
          <w:rFonts w:ascii="Garamond" w:eastAsia="Times New Roman" w:hAnsi="Garamond" w:cs="Times New Roman"/>
          <w:sz w:val="20"/>
          <w:szCs w:val="20"/>
          <w:lang w:eastAsia="cs-CZ"/>
        </w:rPr>
        <w:tab/>
        <w:t>23 C 162/2020</w:t>
      </w:r>
    </w:p>
    <w:p w14:paraId="597946FA"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110/2018</w:t>
      </w:r>
      <w:r w:rsidRPr="00463FD7">
        <w:rPr>
          <w:rFonts w:ascii="Garamond" w:eastAsia="Times New Roman" w:hAnsi="Garamond" w:cs="Times New Roman"/>
          <w:sz w:val="20"/>
          <w:szCs w:val="20"/>
          <w:lang w:eastAsia="cs-CZ"/>
        </w:rPr>
        <w:tab/>
        <w:t>23 C 259/2019</w:t>
      </w:r>
      <w:r w:rsidRPr="00463FD7">
        <w:rPr>
          <w:rFonts w:ascii="Garamond" w:eastAsia="Times New Roman" w:hAnsi="Garamond" w:cs="Times New Roman"/>
          <w:sz w:val="20"/>
          <w:szCs w:val="20"/>
          <w:lang w:eastAsia="cs-CZ"/>
        </w:rPr>
        <w:tab/>
        <w:t>23 C 168/2020</w:t>
      </w:r>
    </w:p>
    <w:p w14:paraId="1CA4BA64" w14:textId="77777777" w:rsid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147/2018</w:t>
      </w:r>
      <w:r w:rsidRPr="00463FD7">
        <w:rPr>
          <w:rFonts w:ascii="Garamond" w:eastAsia="Times New Roman" w:hAnsi="Garamond" w:cs="Times New Roman"/>
          <w:sz w:val="20"/>
          <w:szCs w:val="20"/>
          <w:lang w:eastAsia="cs-CZ"/>
        </w:rPr>
        <w:tab/>
        <w:t>23 C 34/2020</w:t>
      </w:r>
      <w:r w:rsidRPr="00463FD7">
        <w:rPr>
          <w:rFonts w:ascii="Garamond" w:eastAsia="Times New Roman" w:hAnsi="Garamond" w:cs="Times New Roman"/>
          <w:sz w:val="20"/>
          <w:szCs w:val="20"/>
          <w:lang w:eastAsia="cs-CZ"/>
        </w:rPr>
        <w:tab/>
        <w:t>23 C 206/2020</w:t>
      </w:r>
    </w:p>
    <w:p w14:paraId="768F526F"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p>
    <w:p w14:paraId="735A70CB"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28 C</w:t>
      </w:r>
    </w:p>
    <w:p w14:paraId="6FA62157" w14:textId="77777777" w:rsidR="009B56B4" w:rsidRDefault="009B56B4" w:rsidP="009B56B4">
      <w:pPr>
        <w:spacing w:after="0"/>
        <w:contextualSpacing/>
        <w:jc w:val="both"/>
        <w:rPr>
          <w:rFonts w:ascii="Garamond" w:eastAsia="Times New Roman" w:hAnsi="Garamond" w:cs="Times New Roman"/>
          <w:b/>
          <w:sz w:val="20"/>
          <w:szCs w:val="20"/>
          <w:u w:val="single"/>
          <w:lang w:eastAsia="cs-CZ"/>
        </w:rPr>
      </w:pPr>
    </w:p>
    <w:p w14:paraId="535A01B6" w14:textId="77777777" w:rsidR="00463FD7" w:rsidRDefault="00463FD7" w:rsidP="009B56B4">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Petr Navrátil, Ph.D., LL.M., MBL</w:t>
      </w:r>
    </w:p>
    <w:p w14:paraId="3F008DBE" w14:textId="77777777" w:rsidR="00463FD7" w:rsidRPr="00463FD7" w:rsidRDefault="00463FD7" w:rsidP="009B56B4">
      <w:pPr>
        <w:spacing w:after="0"/>
        <w:ind w:left="426"/>
        <w:contextualSpacing/>
        <w:jc w:val="both"/>
        <w:rPr>
          <w:rFonts w:ascii="Garamond" w:eastAsia="Times New Roman" w:hAnsi="Garamond" w:cs="Times New Roman"/>
          <w:b/>
          <w:sz w:val="20"/>
          <w:szCs w:val="20"/>
          <w:u w:val="single"/>
          <w:lang w:eastAsia="cs-CZ"/>
        </w:rPr>
      </w:pPr>
    </w:p>
    <w:p w14:paraId="134A77B6"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164/2014</w:t>
      </w:r>
      <w:r w:rsidRPr="00463FD7">
        <w:rPr>
          <w:rFonts w:ascii="Garamond" w:eastAsia="Times New Roman" w:hAnsi="Garamond" w:cs="Times New Roman"/>
          <w:sz w:val="20"/>
          <w:szCs w:val="20"/>
          <w:lang w:eastAsia="cs-CZ"/>
        </w:rPr>
        <w:tab/>
        <w:t>23 C 224/2019</w:t>
      </w:r>
      <w:r w:rsidRPr="00463FD7">
        <w:rPr>
          <w:rFonts w:ascii="Garamond" w:eastAsia="Times New Roman" w:hAnsi="Garamond" w:cs="Times New Roman"/>
          <w:sz w:val="20"/>
          <w:szCs w:val="20"/>
          <w:lang w:eastAsia="cs-CZ"/>
        </w:rPr>
        <w:tab/>
        <w:t>23 C 138/2020</w:t>
      </w:r>
    </w:p>
    <w:p w14:paraId="2ADF31BF"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127/2018</w:t>
      </w:r>
      <w:r w:rsidRPr="00463FD7">
        <w:rPr>
          <w:rFonts w:ascii="Garamond" w:eastAsia="Times New Roman" w:hAnsi="Garamond" w:cs="Times New Roman"/>
          <w:sz w:val="20"/>
          <w:szCs w:val="20"/>
          <w:lang w:eastAsia="cs-CZ"/>
        </w:rPr>
        <w:tab/>
        <w:t>23 C 230/2019</w:t>
      </w:r>
      <w:r w:rsidRPr="00463FD7">
        <w:rPr>
          <w:rFonts w:ascii="Garamond" w:eastAsia="Times New Roman" w:hAnsi="Garamond" w:cs="Times New Roman"/>
          <w:sz w:val="20"/>
          <w:szCs w:val="20"/>
          <w:lang w:eastAsia="cs-CZ"/>
        </w:rPr>
        <w:tab/>
        <w:t>23 C 166/2020</w:t>
      </w:r>
    </w:p>
    <w:p w14:paraId="4F8441CE"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188/2018</w:t>
      </w:r>
      <w:r w:rsidRPr="00463FD7">
        <w:rPr>
          <w:rFonts w:ascii="Garamond" w:eastAsia="Times New Roman" w:hAnsi="Garamond" w:cs="Times New Roman"/>
          <w:sz w:val="20"/>
          <w:szCs w:val="20"/>
          <w:lang w:eastAsia="cs-CZ"/>
        </w:rPr>
        <w:tab/>
        <w:t>23 C 52/2020</w:t>
      </w:r>
      <w:r w:rsidRPr="00463FD7">
        <w:rPr>
          <w:rFonts w:ascii="Garamond" w:eastAsia="Times New Roman" w:hAnsi="Garamond" w:cs="Times New Roman"/>
          <w:sz w:val="20"/>
          <w:szCs w:val="20"/>
          <w:lang w:eastAsia="cs-CZ"/>
        </w:rPr>
        <w:tab/>
        <w:t>23 C 169/2020</w:t>
      </w:r>
    </w:p>
    <w:p w14:paraId="1FDD5860"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228/2018</w:t>
      </w:r>
      <w:r w:rsidRPr="00463FD7">
        <w:rPr>
          <w:rFonts w:ascii="Garamond" w:eastAsia="Times New Roman" w:hAnsi="Garamond" w:cs="Times New Roman"/>
          <w:sz w:val="20"/>
          <w:szCs w:val="20"/>
          <w:lang w:eastAsia="cs-CZ"/>
        </w:rPr>
        <w:tab/>
        <w:t>23 C 55/2020</w:t>
      </w:r>
      <w:r w:rsidRPr="00463FD7">
        <w:rPr>
          <w:rFonts w:ascii="Garamond" w:eastAsia="Times New Roman" w:hAnsi="Garamond" w:cs="Times New Roman"/>
          <w:sz w:val="20"/>
          <w:szCs w:val="20"/>
          <w:lang w:eastAsia="cs-CZ"/>
        </w:rPr>
        <w:tab/>
        <w:t>23 C 182/2020</w:t>
      </w:r>
    </w:p>
    <w:p w14:paraId="09941ADE" w14:textId="77777777" w:rsid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119/2019</w:t>
      </w:r>
      <w:r w:rsidRPr="00463FD7">
        <w:rPr>
          <w:rFonts w:ascii="Garamond" w:eastAsia="Times New Roman" w:hAnsi="Garamond" w:cs="Times New Roman"/>
          <w:sz w:val="20"/>
          <w:szCs w:val="20"/>
          <w:lang w:eastAsia="cs-CZ"/>
        </w:rPr>
        <w:tab/>
        <w:t>23 C 61/2020</w:t>
      </w:r>
      <w:r w:rsidRPr="00463FD7">
        <w:rPr>
          <w:rFonts w:ascii="Garamond" w:eastAsia="Times New Roman" w:hAnsi="Garamond" w:cs="Times New Roman"/>
          <w:sz w:val="20"/>
          <w:szCs w:val="20"/>
          <w:lang w:eastAsia="cs-CZ"/>
        </w:rPr>
        <w:tab/>
        <w:t>23 C 207/2020</w:t>
      </w:r>
    </w:p>
    <w:p w14:paraId="11D76EC6"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10C15748"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37 C</w:t>
      </w:r>
    </w:p>
    <w:p w14:paraId="643E2538"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3F26BACC" w14:textId="77777777" w:rsidR="00463FD7" w:rsidRDefault="00463FD7" w:rsidP="00463FD7">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Luděk Pilný</w:t>
      </w:r>
    </w:p>
    <w:p w14:paraId="4BD8FBB3"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5E3CE8D4"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12 C 138/2018</w:t>
      </w:r>
      <w:r w:rsidRPr="00463FD7">
        <w:rPr>
          <w:rFonts w:ascii="Garamond" w:eastAsia="Times New Roman" w:hAnsi="Garamond" w:cs="Times New Roman"/>
          <w:sz w:val="20"/>
          <w:szCs w:val="20"/>
          <w:lang w:eastAsia="cs-CZ"/>
        </w:rPr>
        <w:tab/>
        <w:t>23 C 210/2018</w:t>
      </w:r>
      <w:r w:rsidRPr="00463FD7">
        <w:rPr>
          <w:rFonts w:ascii="Garamond" w:eastAsia="Times New Roman" w:hAnsi="Garamond" w:cs="Times New Roman"/>
          <w:sz w:val="20"/>
          <w:szCs w:val="20"/>
          <w:lang w:eastAsia="cs-CZ"/>
        </w:rPr>
        <w:tab/>
        <w:t>23 C 234/2019</w:t>
      </w:r>
    </w:p>
    <w:p w14:paraId="61BCEEF2"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297/2009</w:t>
      </w:r>
      <w:r w:rsidRPr="00463FD7">
        <w:rPr>
          <w:rFonts w:ascii="Garamond" w:eastAsia="Times New Roman" w:hAnsi="Garamond" w:cs="Times New Roman"/>
          <w:sz w:val="20"/>
          <w:szCs w:val="20"/>
          <w:lang w:eastAsia="cs-CZ"/>
        </w:rPr>
        <w:tab/>
        <w:t>23 C 43/2019</w:t>
      </w:r>
      <w:r w:rsidRPr="00463FD7">
        <w:rPr>
          <w:rFonts w:ascii="Garamond" w:eastAsia="Times New Roman" w:hAnsi="Garamond" w:cs="Times New Roman"/>
          <w:sz w:val="20"/>
          <w:szCs w:val="20"/>
          <w:lang w:eastAsia="cs-CZ"/>
        </w:rPr>
        <w:tab/>
        <w:t>23 C 54/2020</w:t>
      </w:r>
    </w:p>
    <w:p w14:paraId="2827A344"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294/2013</w:t>
      </w:r>
      <w:r w:rsidRPr="00463FD7">
        <w:rPr>
          <w:rFonts w:ascii="Garamond" w:eastAsia="Times New Roman" w:hAnsi="Garamond" w:cs="Times New Roman"/>
          <w:sz w:val="20"/>
          <w:szCs w:val="20"/>
          <w:lang w:eastAsia="cs-CZ"/>
        </w:rPr>
        <w:tab/>
        <w:t>23 C 123/2019</w:t>
      </w:r>
      <w:r w:rsidRPr="00463FD7">
        <w:rPr>
          <w:rFonts w:ascii="Garamond" w:eastAsia="Times New Roman" w:hAnsi="Garamond" w:cs="Times New Roman"/>
          <w:sz w:val="20"/>
          <w:szCs w:val="20"/>
          <w:lang w:eastAsia="cs-CZ"/>
        </w:rPr>
        <w:tab/>
        <w:t>23 C 57/2020</w:t>
      </w:r>
    </w:p>
    <w:p w14:paraId="13AF2A05"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216/2014</w:t>
      </w:r>
      <w:r w:rsidRPr="00463FD7">
        <w:rPr>
          <w:rFonts w:ascii="Garamond" w:eastAsia="Times New Roman" w:hAnsi="Garamond" w:cs="Times New Roman"/>
          <w:sz w:val="20"/>
          <w:szCs w:val="20"/>
          <w:lang w:eastAsia="cs-CZ"/>
        </w:rPr>
        <w:tab/>
        <w:t>23 C 233/2019</w:t>
      </w:r>
      <w:r w:rsidRPr="00463FD7">
        <w:rPr>
          <w:rFonts w:ascii="Garamond" w:eastAsia="Times New Roman" w:hAnsi="Garamond" w:cs="Times New Roman"/>
          <w:sz w:val="20"/>
          <w:szCs w:val="20"/>
          <w:lang w:eastAsia="cs-CZ"/>
        </w:rPr>
        <w:tab/>
        <w:t>23 C 70/2020</w:t>
      </w:r>
    </w:p>
    <w:p w14:paraId="41EBABC7" w14:textId="77777777" w:rsid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170/2020</w:t>
      </w:r>
      <w:r w:rsidRPr="00463FD7">
        <w:rPr>
          <w:rFonts w:ascii="Garamond" w:eastAsia="Times New Roman" w:hAnsi="Garamond" w:cs="Times New Roman"/>
          <w:sz w:val="20"/>
          <w:szCs w:val="20"/>
          <w:lang w:eastAsia="cs-CZ"/>
        </w:rPr>
        <w:tab/>
        <w:t>23 C 173/2020</w:t>
      </w:r>
      <w:r w:rsidRPr="00463FD7">
        <w:rPr>
          <w:rFonts w:ascii="Garamond" w:eastAsia="Times New Roman" w:hAnsi="Garamond" w:cs="Times New Roman"/>
          <w:sz w:val="20"/>
          <w:szCs w:val="20"/>
          <w:lang w:eastAsia="cs-CZ"/>
        </w:rPr>
        <w:tab/>
        <w:t>23 C 211/2020</w:t>
      </w:r>
    </w:p>
    <w:p w14:paraId="0929C059"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21C4BBA6" w14:textId="77777777" w:rsidR="009B56B4" w:rsidRPr="009B56B4"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w:t>
      </w:r>
      <w:r w:rsidR="009B56B4">
        <w:rPr>
          <w:rFonts w:ascii="Garamond" w:eastAsia="Times New Roman" w:hAnsi="Garamond" w:cs="Times New Roman"/>
          <w:sz w:val="20"/>
          <w:szCs w:val="20"/>
          <w:lang w:eastAsia="cs-CZ"/>
        </w:rPr>
        <w:t>dsedy senátu jako v senátu 43 C</w:t>
      </w:r>
    </w:p>
    <w:p w14:paraId="7D48F1EB" w14:textId="77777777" w:rsidR="003F2C54" w:rsidRDefault="003F2C54" w:rsidP="009B56B4">
      <w:pPr>
        <w:spacing w:after="0"/>
        <w:contextualSpacing/>
        <w:jc w:val="both"/>
        <w:rPr>
          <w:rFonts w:ascii="Garamond" w:eastAsia="Times New Roman" w:hAnsi="Garamond" w:cs="Times New Roman"/>
          <w:b/>
          <w:sz w:val="20"/>
          <w:szCs w:val="20"/>
          <w:u w:val="single"/>
          <w:lang w:eastAsia="cs-CZ"/>
        </w:rPr>
      </w:pPr>
    </w:p>
    <w:p w14:paraId="7275AFD1" w14:textId="77777777" w:rsidR="00463FD7" w:rsidRDefault="00463FD7" w:rsidP="009B56B4">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Kateřina Takácsová</w:t>
      </w:r>
    </w:p>
    <w:p w14:paraId="27E6D10D" w14:textId="77777777" w:rsidR="00463FD7" w:rsidRPr="00463FD7" w:rsidRDefault="00463FD7" w:rsidP="009B56B4">
      <w:pPr>
        <w:spacing w:after="0"/>
        <w:contextualSpacing/>
        <w:jc w:val="both"/>
        <w:rPr>
          <w:rFonts w:ascii="Garamond" w:eastAsia="Times New Roman" w:hAnsi="Garamond" w:cs="Times New Roman"/>
          <w:b/>
          <w:sz w:val="20"/>
          <w:szCs w:val="20"/>
          <w:u w:val="single"/>
          <w:lang w:eastAsia="cs-CZ"/>
        </w:rPr>
      </w:pPr>
    </w:p>
    <w:p w14:paraId="5CEE9765"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237/2008</w:t>
      </w:r>
      <w:r w:rsidRPr="00463FD7">
        <w:rPr>
          <w:rFonts w:ascii="Garamond" w:eastAsia="Times New Roman" w:hAnsi="Garamond" w:cs="Times New Roman"/>
          <w:sz w:val="20"/>
          <w:szCs w:val="20"/>
          <w:lang w:eastAsia="cs-CZ"/>
        </w:rPr>
        <w:tab/>
        <w:t>23 C 242/2019</w:t>
      </w:r>
      <w:r w:rsidRPr="00463FD7">
        <w:rPr>
          <w:rFonts w:ascii="Garamond" w:eastAsia="Times New Roman" w:hAnsi="Garamond" w:cs="Times New Roman"/>
          <w:sz w:val="20"/>
          <w:szCs w:val="20"/>
          <w:lang w:eastAsia="cs-CZ"/>
        </w:rPr>
        <w:tab/>
        <w:t>23 C 176/2020</w:t>
      </w:r>
    </w:p>
    <w:p w14:paraId="4832D5F5"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140/2018</w:t>
      </w:r>
      <w:r w:rsidRPr="00463FD7">
        <w:rPr>
          <w:rFonts w:ascii="Garamond" w:eastAsia="Times New Roman" w:hAnsi="Garamond" w:cs="Times New Roman"/>
          <w:sz w:val="20"/>
          <w:szCs w:val="20"/>
          <w:lang w:eastAsia="cs-CZ"/>
        </w:rPr>
        <w:tab/>
        <w:t>23 C 251/2019</w:t>
      </w:r>
      <w:r w:rsidRPr="00463FD7">
        <w:rPr>
          <w:rFonts w:ascii="Garamond" w:eastAsia="Times New Roman" w:hAnsi="Garamond" w:cs="Times New Roman"/>
          <w:sz w:val="20"/>
          <w:szCs w:val="20"/>
          <w:lang w:eastAsia="cs-CZ"/>
        </w:rPr>
        <w:tab/>
        <w:t>23 C 186/2020</w:t>
      </w:r>
    </w:p>
    <w:p w14:paraId="6146F0CB"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219/2018</w:t>
      </w:r>
      <w:r w:rsidRPr="00463FD7">
        <w:rPr>
          <w:rFonts w:ascii="Garamond" w:eastAsia="Times New Roman" w:hAnsi="Garamond" w:cs="Times New Roman"/>
          <w:sz w:val="20"/>
          <w:szCs w:val="20"/>
          <w:lang w:eastAsia="cs-CZ"/>
        </w:rPr>
        <w:tab/>
        <w:t>23 C 63/2020</w:t>
      </w:r>
      <w:r w:rsidRPr="00463FD7">
        <w:rPr>
          <w:rFonts w:ascii="Garamond" w:eastAsia="Times New Roman" w:hAnsi="Garamond" w:cs="Times New Roman"/>
          <w:sz w:val="20"/>
          <w:szCs w:val="20"/>
          <w:lang w:eastAsia="cs-CZ"/>
        </w:rPr>
        <w:tab/>
        <w:t>23 C 213/2020</w:t>
      </w:r>
    </w:p>
    <w:p w14:paraId="79907EF3" w14:textId="77777777" w:rsidR="00463FD7" w:rsidRP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97/2019</w:t>
      </w:r>
      <w:r w:rsidRPr="00463FD7">
        <w:rPr>
          <w:rFonts w:ascii="Garamond" w:eastAsia="Times New Roman" w:hAnsi="Garamond" w:cs="Times New Roman"/>
          <w:sz w:val="20"/>
          <w:szCs w:val="20"/>
          <w:lang w:eastAsia="cs-CZ"/>
        </w:rPr>
        <w:tab/>
        <w:t>23 C 84/2020</w:t>
      </w:r>
      <w:r w:rsidRPr="00463FD7">
        <w:rPr>
          <w:rFonts w:ascii="Garamond" w:eastAsia="Times New Roman" w:hAnsi="Garamond" w:cs="Times New Roman"/>
          <w:sz w:val="20"/>
          <w:szCs w:val="20"/>
          <w:lang w:eastAsia="cs-CZ"/>
        </w:rPr>
        <w:tab/>
        <w:t>27 C 151/2011</w:t>
      </w:r>
    </w:p>
    <w:p w14:paraId="37631D00" w14:textId="77777777" w:rsid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130/2019</w:t>
      </w:r>
      <w:r w:rsidRPr="00463FD7">
        <w:rPr>
          <w:rFonts w:ascii="Garamond" w:eastAsia="Times New Roman" w:hAnsi="Garamond" w:cs="Times New Roman"/>
          <w:sz w:val="20"/>
          <w:szCs w:val="20"/>
          <w:lang w:eastAsia="cs-CZ"/>
        </w:rPr>
        <w:tab/>
        <w:t>23 C 97/2020</w:t>
      </w:r>
      <w:r w:rsidRPr="00463FD7">
        <w:rPr>
          <w:rFonts w:ascii="Garamond" w:eastAsia="Times New Roman" w:hAnsi="Garamond" w:cs="Times New Roman"/>
          <w:sz w:val="20"/>
          <w:szCs w:val="20"/>
          <w:lang w:eastAsia="cs-CZ"/>
        </w:rPr>
        <w:tab/>
        <w:t>27 C 51/2015</w:t>
      </w:r>
    </w:p>
    <w:p w14:paraId="705C520D"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p>
    <w:p w14:paraId="20C4C0C0"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45 C</w:t>
      </w:r>
    </w:p>
    <w:p w14:paraId="37233B53"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p>
    <w:p w14:paraId="2DB96F69" w14:textId="77777777" w:rsidR="00463FD7" w:rsidRDefault="00463FD7" w:rsidP="004A19FB">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Lucie Kuchaříková</w:t>
      </w:r>
    </w:p>
    <w:p w14:paraId="3DF3EB62" w14:textId="77777777" w:rsidR="00463FD7" w:rsidRPr="00463FD7" w:rsidRDefault="00463FD7" w:rsidP="004A19FB">
      <w:pPr>
        <w:spacing w:after="0"/>
        <w:ind w:left="426"/>
        <w:contextualSpacing/>
        <w:jc w:val="both"/>
        <w:rPr>
          <w:rFonts w:ascii="Garamond" w:eastAsia="Times New Roman" w:hAnsi="Garamond" w:cs="Times New Roman"/>
          <w:b/>
          <w:sz w:val="20"/>
          <w:szCs w:val="20"/>
          <w:u w:val="single"/>
          <w:lang w:eastAsia="cs-CZ"/>
        </w:rPr>
      </w:pPr>
    </w:p>
    <w:p w14:paraId="5199D914"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21 C 25/2002</w:t>
      </w:r>
      <w:r w:rsidRPr="00463FD7">
        <w:rPr>
          <w:rFonts w:ascii="Garamond" w:eastAsia="Times New Roman" w:hAnsi="Garamond" w:cs="Times New Roman"/>
          <w:sz w:val="20"/>
          <w:szCs w:val="20"/>
          <w:lang w:eastAsia="cs-CZ"/>
        </w:rPr>
        <w:tab/>
        <w:t>23 C 139/2019</w:t>
      </w:r>
      <w:r w:rsidRPr="00463FD7">
        <w:rPr>
          <w:rFonts w:ascii="Garamond" w:eastAsia="Times New Roman" w:hAnsi="Garamond" w:cs="Times New Roman"/>
          <w:sz w:val="20"/>
          <w:szCs w:val="20"/>
          <w:lang w:eastAsia="cs-CZ"/>
        </w:rPr>
        <w:tab/>
        <w:t>23 C 100/2020</w:t>
      </w:r>
    </w:p>
    <w:p w14:paraId="1629C33D"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86/2018</w:t>
      </w:r>
      <w:r w:rsidRPr="00463FD7">
        <w:rPr>
          <w:rFonts w:ascii="Garamond" w:eastAsia="Times New Roman" w:hAnsi="Garamond" w:cs="Times New Roman"/>
          <w:sz w:val="20"/>
          <w:szCs w:val="20"/>
          <w:lang w:eastAsia="cs-CZ"/>
        </w:rPr>
        <w:tab/>
        <w:t>23 C 249/2019</w:t>
      </w:r>
      <w:r w:rsidRPr="00463FD7">
        <w:rPr>
          <w:rFonts w:ascii="Garamond" w:eastAsia="Times New Roman" w:hAnsi="Garamond" w:cs="Times New Roman"/>
          <w:sz w:val="20"/>
          <w:szCs w:val="20"/>
          <w:lang w:eastAsia="cs-CZ"/>
        </w:rPr>
        <w:tab/>
        <w:t>23 C 177/2020</w:t>
      </w:r>
    </w:p>
    <w:p w14:paraId="5B33AF02"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149/2018</w:t>
      </w:r>
      <w:r w:rsidRPr="00463FD7">
        <w:rPr>
          <w:rFonts w:ascii="Garamond" w:eastAsia="Times New Roman" w:hAnsi="Garamond" w:cs="Times New Roman"/>
          <w:sz w:val="20"/>
          <w:szCs w:val="20"/>
          <w:lang w:eastAsia="cs-CZ"/>
        </w:rPr>
        <w:tab/>
        <w:t>23 C 255/2019</w:t>
      </w:r>
      <w:r w:rsidRPr="00463FD7">
        <w:rPr>
          <w:rFonts w:ascii="Garamond" w:eastAsia="Times New Roman" w:hAnsi="Garamond" w:cs="Times New Roman"/>
          <w:sz w:val="20"/>
          <w:szCs w:val="20"/>
          <w:lang w:eastAsia="cs-CZ"/>
        </w:rPr>
        <w:tab/>
        <w:t>23 C 187/2020</w:t>
      </w:r>
    </w:p>
    <w:p w14:paraId="68CDD43D"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229/2018</w:t>
      </w:r>
      <w:r w:rsidRPr="00463FD7">
        <w:rPr>
          <w:rFonts w:ascii="Garamond" w:eastAsia="Times New Roman" w:hAnsi="Garamond" w:cs="Times New Roman"/>
          <w:sz w:val="20"/>
          <w:szCs w:val="20"/>
          <w:lang w:eastAsia="cs-CZ"/>
        </w:rPr>
        <w:tab/>
        <w:t>23 C 64/2020</w:t>
      </w:r>
      <w:r w:rsidRPr="00463FD7">
        <w:rPr>
          <w:rFonts w:ascii="Garamond" w:eastAsia="Times New Roman" w:hAnsi="Garamond" w:cs="Times New Roman"/>
          <w:sz w:val="20"/>
          <w:szCs w:val="20"/>
          <w:lang w:eastAsia="cs-CZ"/>
        </w:rPr>
        <w:tab/>
        <w:t>23 C 219/2020</w:t>
      </w:r>
    </w:p>
    <w:p w14:paraId="3B54134F" w14:textId="77777777" w:rsid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103/2019</w:t>
      </w:r>
      <w:r w:rsidRPr="00463FD7">
        <w:rPr>
          <w:rFonts w:ascii="Garamond" w:eastAsia="Times New Roman" w:hAnsi="Garamond" w:cs="Times New Roman"/>
          <w:sz w:val="20"/>
          <w:szCs w:val="20"/>
          <w:lang w:eastAsia="cs-CZ"/>
        </w:rPr>
        <w:tab/>
        <w:t>23 C 88/2020</w:t>
      </w:r>
      <w:r w:rsidRPr="00463FD7">
        <w:rPr>
          <w:rFonts w:ascii="Garamond" w:eastAsia="Times New Roman" w:hAnsi="Garamond" w:cs="Times New Roman"/>
          <w:sz w:val="20"/>
          <w:szCs w:val="20"/>
          <w:lang w:eastAsia="cs-CZ"/>
        </w:rPr>
        <w:tab/>
        <w:t>27 C 167/2015</w:t>
      </w:r>
    </w:p>
    <w:p w14:paraId="23758DCD"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6FCDAB9D"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46 C</w:t>
      </w:r>
    </w:p>
    <w:p w14:paraId="403DA471"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17DA4703" w14:textId="77777777" w:rsidR="00463FD7" w:rsidRDefault="00463FD7" w:rsidP="00463FD7">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Kateřina Mlčochová</w:t>
      </w:r>
    </w:p>
    <w:p w14:paraId="2BE30E44"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40A707D1"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163/2010</w:t>
      </w:r>
      <w:r w:rsidRPr="00463FD7">
        <w:rPr>
          <w:rFonts w:ascii="Garamond" w:eastAsia="Times New Roman" w:hAnsi="Garamond" w:cs="Times New Roman"/>
          <w:sz w:val="20"/>
          <w:szCs w:val="20"/>
          <w:lang w:eastAsia="cs-CZ"/>
        </w:rPr>
        <w:tab/>
        <w:t>23 C 108/2019</w:t>
      </w:r>
      <w:r w:rsidRPr="00463FD7">
        <w:rPr>
          <w:rFonts w:ascii="Garamond" w:eastAsia="Times New Roman" w:hAnsi="Garamond" w:cs="Times New Roman"/>
          <w:sz w:val="20"/>
          <w:szCs w:val="20"/>
          <w:lang w:eastAsia="cs-CZ"/>
        </w:rPr>
        <w:tab/>
        <w:t>23 C 99/2020</w:t>
      </w:r>
    </w:p>
    <w:p w14:paraId="62E3B0D8"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14/2017</w:t>
      </w:r>
      <w:r w:rsidRPr="00463FD7">
        <w:rPr>
          <w:rFonts w:ascii="Garamond" w:eastAsia="Times New Roman" w:hAnsi="Garamond" w:cs="Times New Roman"/>
          <w:sz w:val="20"/>
          <w:szCs w:val="20"/>
          <w:lang w:eastAsia="cs-CZ"/>
        </w:rPr>
        <w:tab/>
        <w:t>23 C 147/2019</w:t>
      </w:r>
      <w:r w:rsidRPr="00463FD7">
        <w:rPr>
          <w:rFonts w:ascii="Garamond" w:eastAsia="Times New Roman" w:hAnsi="Garamond" w:cs="Times New Roman"/>
          <w:sz w:val="20"/>
          <w:szCs w:val="20"/>
          <w:lang w:eastAsia="cs-CZ"/>
        </w:rPr>
        <w:tab/>
        <w:t>23 C 106/2020</w:t>
      </w:r>
    </w:p>
    <w:p w14:paraId="54043917"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174/2018</w:t>
      </w:r>
      <w:r w:rsidRPr="00463FD7">
        <w:rPr>
          <w:rFonts w:ascii="Garamond" w:eastAsia="Times New Roman" w:hAnsi="Garamond" w:cs="Times New Roman"/>
          <w:sz w:val="20"/>
          <w:szCs w:val="20"/>
          <w:lang w:eastAsia="cs-CZ"/>
        </w:rPr>
        <w:tab/>
        <w:t>23 C 254/2019</w:t>
      </w:r>
      <w:r w:rsidRPr="00463FD7">
        <w:rPr>
          <w:rFonts w:ascii="Garamond" w:eastAsia="Times New Roman" w:hAnsi="Garamond" w:cs="Times New Roman"/>
          <w:sz w:val="20"/>
          <w:szCs w:val="20"/>
          <w:lang w:eastAsia="cs-CZ"/>
        </w:rPr>
        <w:tab/>
        <w:t>23 C 178/2020</w:t>
      </w:r>
    </w:p>
    <w:p w14:paraId="410F1367"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235/2018</w:t>
      </w:r>
      <w:r w:rsidRPr="00463FD7">
        <w:rPr>
          <w:rFonts w:ascii="Garamond" w:eastAsia="Times New Roman" w:hAnsi="Garamond" w:cs="Times New Roman"/>
          <w:sz w:val="20"/>
          <w:szCs w:val="20"/>
          <w:lang w:eastAsia="cs-CZ"/>
        </w:rPr>
        <w:tab/>
        <w:t>23 C 264/2019</w:t>
      </w:r>
      <w:r w:rsidRPr="00463FD7">
        <w:rPr>
          <w:rFonts w:ascii="Garamond" w:eastAsia="Times New Roman" w:hAnsi="Garamond" w:cs="Times New Roman"/>
          <w:sz w:val="20"/>
          <w:szCs w:val="20"/>
          <w:lang w:eastAsia="cs-CZ"/>
        </w:rPr>
        <w:tab/>
        <w:t>23 C 190/2020</w:t>
      </w:r>
    </w:p>
    <w:p w14:paraId="7A682D68" w14:textId="77777777" w:rsid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40/2019</w:t>
      </w:r>
      <w:r w:rsidRPr="00463FD7">
        <w:rPr>
          <w:rFonts w:ascii="Garamond" w:eastAsia="Times New Roman" w:hAnsi="Garamond" w:cs="Times New Roman"/>
          <w:sz w:val="20"/>
          <w:szCs w:val="20"/>
          <w:lang w:eastAsia="cs-CZ"/>
        </w:rPr>
        <w:tab/>
        <w:t>23 C 65/2020</w:t>
      </w:r>
      <w:r w:rsidRPr="00463FD7">
        <w:rPr>
          <w:rFonts w:ascii="Garamond" w:eastAsia="Times New Roman" w:hAnsi="Garamond" w:cs="Times New Roman"/>
          <w:sz w:val="20"/>
          <w:szCs w:val="20"/>
          <w:lang w:eastAsia="cs-CZ"/>
        </w:rPr>
        <w:tab/>
        <w:t>27 C 315/2004</w:t>
      </w:r>
    </w:p>
    <w:p w14:paraId="09A2EA91"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4A0D72D9"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47 C</w:t>
      </w:r>
    </w:p>
    <w:p w14:paraId="00FBD530" w14:textId="77777777" w:rsidR="00463FD7" w:rsidRDefault="00463FD7" w:rsidP="00463FD7">
      <w:pPr>
        <w:spacing w:after="0"/>
        <w:contextualSpacing/>
        <w:jc w:val="both"/>
        <w:rPr>
          <w:rFonts w:ascii="Garamond" w:eastAsia="Times New Roman" w:hAnsi="Garamond" w:cs="Times New Roman"/>
          <w:sz w:val="20"/>
          <w:szCs w:val="20"/>
          <w:lang w:eastAsia="cs-CZ"/>
        </w:rPr>
        <w:sectPr w:rsidR="00463FD7" w:rsidSect="002C7D88">
          <w:type w:val="continuous"/>
          <w:pgSz w:w="16838" w:h="11906" w:orient="landscape"/>
          <w:pgMar w:top="1418" w:right="1418" w:bottom="1276" w:left="1620" w:header="709" w:footer="709" w:gutter="0"/>
          <w:cols w:num="2" w:space="708"/>
          <w:docGrid w:linePitch="360"/>
        </w:sectPr>
      </w:pPr>
    </w:p>
    <w:p w14:paraId="582E4A8F" w14:textId="77777777" w:rsidR="002C7D88" w:rsidRDefault="002C7D88" w:rsidP="00463FD7">
      <w:pPr>
        <w:spacing w:after="0"/>
        <w:contextualSpacing/>
        <w:jc w:val="both"/>
        <w:rPr>
          <w:rFonts w:ascii="Garamond" w:eastAsia="Times New Roman" w:hAnsi="Garamond" w:cs="Times New Roman"/>
          <w:sz w:val="20"/>
          <w:szCs w:val="20"/>
          <w:lang w:eastAsia="cs-CZ"/>
        </w:rPr>
        <w:sectPr w:rsidR="002C7D88" w:rsidSect="00463FD7">
          <w:type w:val="continuous"/>
          <w:pgSz w:w="16838" w:h="11906" w:orient="landscape"/>
          <w:pgMar w:top="1418" w:right="1418" w:bottom="1276" w:left="1620" w:header="709" w:footer="709" w:gutter="0"/>
          <w:cols w:space="708"/>
          <w:docGrid w:linePitch="360"/>
        </w:sectPr>
      </w:pPr>
    </w:p>
    <w:p w14:paraId="2C6AE449" w14:textId="03B442AC" w:rsidR="00DB0F81" w:rsidRDefault="00CB6DDB" w:rsidP="00C36599">
      <w:pPr>
        <w:spacing w:after="0"/>
        <w:ind w:left="426"/>
        <w:contextualSpacing/>
        <w:jc w:val="both"/>
        <w:rPr>
          <w:rFonts w:ascii="Garamond" w:eastAsia="Times New Roman" w:hAnsi="Garamond" w:cs="Times New Roman"/>
          <w:sz w:val="20"/>
          <w:szCs w:val="20"/>
          <w:lang w:eastAsia="cs-CZ"/>
        </w:rPr>
      </w:pPr>
      <w:r w:rsidRPr="00CB6DDB">
        <w:rPr>
          <w:rFonts w:ascii="Garamond" w:eastAsia="Times New Roman" w:hAnsi="Garamond" w:cs="Times New Roman"/>
          <w:sz w:val="20"/>
          <w:szCs w:val="20"/>
          <w:lang w:eastAsia="cs-CZ"/>
        </w:rPr>
        <w:t xml:space="preserve">Všechny další věci ve všech agendách vyřizované soudkyní Mgr. Janou Přibylovou, neuvedené </w:t>
      </w:r>
      <w:r w:rsidR="005916C3">
        <w:rPr>
          <w:rFonts w:ascii="Garamond" w:eastAsia="Times New Roman" w:hAnsi="Garamond" w:cs="Times New Roman"/>
          <w:sz w:val="20"/>
          <w:szCs w:val="20"/>
          <w:lang w:eastAsia="cs-CZ"/>
        </w:rPr>
        <w:t>výslovně shora</w:t>
      </w:r>
      <w:r w:rsidRPr="00CB6DDB">
        <w:rPr>
          <w:rFonts w:ascii="Garamond" w:eastAsia="Times New Roman" w:hAnsi="Garamond" w:cs="Times New Roman"/>
          <w:sz w:val="20"/>
          <w:szCs w:val="20"/>
          <w:lang w:eastAsia="cs-CZ"/>
        </w:rPr>
        <w:t>, které ne</w:t>
      </w:r>
      <w:r w:rsidR="005916C3">
        <w:rPr>
          <w:rFonts w:ascii="Garamond" w:eastAsia="Times New Roman" w:hAnsi="Garamond" w:cs="Times New Roman"/>
          <w:sz w:val="20"/>
          <w:szCs w:val="20"/>
          <w:lang w:eastAsia="cs-CZ"/>
        </w:rPr>
        <w:t>byly</w:t>
      </w:r>
      <w:r w:rsidRPr="00CB6DDB">
        <w:rPr>
          <w:rFonts w:ascii="Garamond" w:eastAsia="Times New Roman" w:hAnsi="Garamond" w:cs="Times New Roman"/>
          <w:sz w:val="20"/>
          <w:szCs w:val="20"/>
          <w:lang w:eastAsia="cs-CZ"/>
        </w:rPr>
        <w:t xml:space="preserve"> k 1. 2. 2022 odškrtnuté a uložené na spisovně, se přidělují k vyřízení, popř. k provádění všech dalších úkonů, jsou-li již vyřízené nebo pravomocné, soudkyni: </w:t>
      </w:r>
      <w:r w:rsidRPr="00400BC8">
        <w:rPr>
          <w:rFonts w:ascii="Garamond" w:eastAsia="Times New Roman" w:hAnsi="Garamond" w:cs="Times New Roman"/>
          <w:b/>
          <w:sz w:val="20"/>
          <w:szCs w:val="20"/>
          <w:lang w:eastAsia="cs-CZ"/>
        </w:rPr>
        <w:t>Mgr. Magdaléna Kubrychtová</w:t>
      </w:r>
      <w:r w:rsidRPr="00CB6DDB">
        <w:rPr>
          <w:rFonts w:ascii="Garamond" w:eastAsia="Times New Roman" w:hAnsi="Garamond" w:cs="Times New Roman"/>
          <w:sz w:val="20"/>
          <w:szCs w:val="20"/>
          <w:lang w:eastAsia="cs-CZ"/>
        </w:rPr>
        <w:t>.</w:t>
      </w:r>
      <w:r w:rsidR="00C36599">
        <w:rPr>
          <w:rFonts w:ascii="Garamond" w:eastAsia="Times New Roman" w:hAnsi="Garamond" w:cs="Times New Roman"/>
          <w:sz w:val="20"/>
          <w:szCs w:val="20"/>
          <w:lang w:eastAsia="cs-CZ"/>
        </w:rPr>
        <w:t xml:space="preserve"> Z</w:t>
      </w:r>
      <w:r w:rsidRPr="00CB6DDB">
        <w:rPr>
          <w:rFonts w:ascii="Garamond" w:eastAsia="Times New Roman" w:hAnsi="Garamond" w:cs="Times New Roman"/>
          <w:sz w:val="20"/>
          <w:szCs w:val="20"/>
          <w:lang w:eastAsia="cs-CZ"/>
        </w:rPr>
        <w:t>ástupy předsedkyně senátu jako v senátu 24 C věci napadlé do 31. 12. 2019</w:t>
      </w:r>
      <w:r>
        <w:rPr>
          <w:rFonts w:ascii="Garamond" w:eastAsia="Times New Roman" w:hAnsi="Garamond" w:cs="Times New Roman"/>
          <w:sz w:val="20"/>
          <w:szCs w:val="20"/>
          <w:lang w:eastAsia="cs-CZ"/>
        </w:rPr>
        <w:t>.</w:t>
      </w:r>
    </w:p>
    <w:p w14:paraId="4BFFD458" w14:textId="2FC91FE9" w:rsidR="0035093A" w:rsidRDefault="0035093A" w:rsidP="004A19FB">
      <w:pPr>
        <w:spacing w:after="0"/>
        <w:ind w:left="426"/>
        <w:contextualSpacing/>
        <w:jc w:val="both"/>
        <w:rPr>
          <w:rFonts w:ascii="Garamond" w:eastAsia="Times New Roman" w:hAnsi="Garamond" w:cs="Times New Roman"/>
          <w:sz w:val="20"/>
          <w:szCs w:val="20"/>
          <w:lang w:eastAsia="cs-CZ"/>
        </w:rPr>
      </w:pPr>
    </w:p>
    <w:p w14:paraId="0EB3F835" w14:textId="77777777" w:rsidR="00C36599" w:rsidRDefault="00C36599" w:rsidP="00C36599">
      <w:pPr>
        <w:spacing w:after="0"/>
        <w:ind w:left="426"/>
        <w:jc w:val="both"/>
        <w:outlineLvl w:val="0"/>
        <w:rPr>
          <w:rFonts w:ascii="Garamond" w:eastAsia="Times New Roman" w:hAnsi="Garamond" w:cs="Times New Roman"/>
          <w:sz w:val="20"/>
          <w:szCs w:val="20"/>
          <w:lang w:eastAsia="cs-CZ"/>
        </w:rPr>
      </w:pPr>
      <w:r w:rsidRPr="00DB0F81">
        <w:rPr>
          <w:rFonts w:ascii="Garamond" w:eastAsia="Times New Roman" w:hAnsi="Garamond" w:cs="Times New Roman"/>
          <w:sz w:val="20"/>
          <w:szCs w:val="20"/>
          <w:lang w:eastAsia="cs-CZ"/>
        </w:rPr>
        <w:t xml:space="preserve">V případě potřeby činění dalších úkonů ve věcech C, EC, EVC, jakož i v dalších agendách, vyřízených Mgr. Janou Přibylovou, odškrtnutých a uložených k 1. 2. 2022 na spisovně, budou tyto věci přiděleny k vyřízení, včetně dalšího postupu při obživnutí věci, soudkyni </w:t>
      </w:r>
      <w:r w:rsidRPr="00D01D7C">
        <w:rPr>
          <w:rFonts w:ascii="Garamond" w:eastAsia="Times New Roman" w:hAnsi="Garamond" w:cs="Times New Roman"/>
          <w:b/>
          <w:sz w:val="20"/>
          <w:szCs w:val="20"/>
          <w:lang w:eastAsia="cs-CZ"/>
        </w:rPr>
        <w:t xml:space="preserve">Mgr. Magdaléně </w:t>
      </w:r>
      <w:proofErr w:type="spellStart"/>
      <w:r w:rsidRPr="00D01D7C">
        <w:rPr>
          <w:rFonts w:ascii="Garamond" w:eastAsia="Times New Roman" w:hAnsi="Garamond" w:cs="Times New Roman"/>
          <w:b/>
          <w:sz w:val="20"/>
          <w:szCs w:val="20"/>
          <w:lang w:eastAsia="cs-CZ"/>
        </w:rPr>
        <w:t>Kubrychtové</w:t>
      </w:r>
      <w:proofErr w:type="spellEnd"/>
      <w:r w:rsidRPr="00DB0F81">
        <w:rPr>
          <w:rFonts w:ascii="Garamond" w:eastAsia="Times New Roman" w:hAnsi="Garamond" w:cs="Times New Roman"/>
          <w:sz w:val="20"/>
          <w:szCs w:val="20"/>
          <w:lang w:eastAsia="cs-CZ"/>
        </w:rPr>
        <w:t>. Zástupy předsedkyně senátu jsou stejné jako v senátu 24 C věci napadlé do 31. 12. 2019</w:t>
      </w:r>
      <w:r>
        <w:rPr>
          <w:rFonts w:ascii="Garamond" w:eastAsia="Times New Roman" w:hAnsi="Garamond" w:cs="Times New Roman"/>
          <w:sz w:val="20"/>
          <w:szCs w:val="20"/>
          <w:lang w:eastAsia="cs-CZ"/>
        </w:rPr>
        <w:t>.</w:t>
      </w:r>
    </w:p>
    <w:p w14:paraId="73F8BD02" w14:textId="77777777" w:rsidR="00C36599" w:rsidRDefault="00C36599" w:rsidP="00C36599">
      <w:pPr>
        <w:spacing w:after="0"/>
        <w:ind w:left="426"/>
        <w:jc w:val="both"/>
        <w:outlineLvl w:val="0"/>
        <w:rPr>
          <w:rFonts w:ascii="Garamond" w:eastAsia="Times New Roman" w:hAnsi="Garamond" w:cs="Times New Roman"/>
          <w:sz w:val="20"/>
          <w:szCs w:val="20"/>
          <w:lang w:eastAsia="cs-CZ"/>
        </w:rPr>
      </w:pPr>
    </w:p>
    <w:p w14:paraId="43310189" w14:textId="77777777" w:rsidR="0035093A" w:rsidRDefault="0035093A" w:rsidP="00400BC8">
      <w:pPr>
        <w:numPr>
          <w:ilvl w:val="0"/>
          <w:numId w:val="17"/>
        </w:numPr>
        <w:spacing w:after="0"/>
        <w:ind w:left="426" w:hanging="426"/>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případě potřeby činění dalších úkonů ve věcech C, EC, EVC vyřízených Mgr. Vítem </w:t>
      </w:r>
      <w:proofErr w:type="spellStart"/>
      <w:r w:rsidRPr="00046D6B">
        <w:rPr>
          <w:rFonts w:ascii="Garamond" w:eastAsia="Times New Roman" w:hAnsi="Garamond" w:cs="Times New Roman"/>
          <w:sz w:val="20"/>
          <w:szCs w:val="20"/>
          <w:lang w:eastAsia="cs-CZ"/>
        </w:rPr>
        <w:t>Bičákem</w:t>
      </w:r>
      <w:proofErr w:type="spellEnd"/>
      <w:r w:rsidRPr="00046D6B">
        <w:rPr>
          <w:rFonts w:ascii="Garamond" w:eastAsia="Times New Roman" w:hAnsi="Garamond" w:cs="Times New Roman"/>
          <w:sz w:val="20"/>
          <w:szCs w:val="20"/>
          <w:lang w:eastAsia="cs-CZ"/>
        </w:rPr>
        <w:t xml:space="preserve">, odškrtnutých a uložených k 1. 2. 2016 na spisovně, budou tyto věci přiděleny k vyřízení, včetně dalšího postupu při obživnutí věci, </w:t>
      </w:r>
      <w:r w:rsidRPr="00400BC8">
        <w:rPr>
          <w:rFonts w:ascii="Garamond" w:eastAsia="Times New Roman" w:hAnsi="Garamond" w:cs="Times New Roman"/>
          <w:b/>
          <w:sz w:val="20"/>
          <w:szCs w:val="20"/>
          <w:lang w:eastAsia="cs-CZ"/>
        </w:rPr>
        <w:t>Mgr. Martinu Trepkovi</w:t>
      </w:r>
      <w:r w:rsidRPr="00046D6B">
        <w:rPr>
          <w:rFonts w:ascii="Garamond" w:eastAsia="Times New Roman" w:hAnsi="Garamond" w:cs="Times New Roman"/>
          <w:sz w:val="20"/>
          <w:szCs w:val="20"/>
          <w:lang w:eastAsia="cs-CZ"/>
        </w:rPr>
        <w:t>.</w:t>
      </w:r>
    </w:p>
    <w:p w14:paraId="34149BFF" w14:textId="77777777" w:rsidR="00400BC8" w:rsidRPr="00046D6B" w:rsidRDefault="00400BC8" w:rsidP="00400BC8">
      <w:pPr>
        <w:spacing w:after="0"/>
        <w:ind w:left="426"/>
        <w:contextualSpacing/>
        <w:jc w:val="both"/>
        <w:rPr>
          <w:rFonts w:ascii="Garamond" w:eastAsia="Times New Roman" w:hAnsi="Garamond" w:cs="Times New Roman"/>
          <w:sz w:val="20"/>
          <w:szCs w:val="20"/>
          <w:lang w:eastAsia="cs-CZ"/>
        </w:rPr>
      </w:pPr>
    </w:p>
    <w:p w14:paraId="4A14C102" w14:textId="77777777" w:rsidR="0035093A" w:rsidRPr="00046D6B" w:rsidRDefault="0035093A" w:rsidP="00400BC8">
      <w:pPr>
        <w:numPr>
          <w:ilvl w:val="0"/>
          <w:numId w:val="17"/>
        </w:numPr>
        <w:spacing w:after="0"/>
        <w:ind w:left="426" w:hanging="426"/>
        <w:jc w:val="both"/>
        <w:rPr>
          <w:rFonts w:ascii="Garamond" w:eastAsia="Calibri" w:hAnsi="Garamond" w:cs="Times New Roman"/>
          <w:sz w:val="20"/>
          <w:szCs w:val="20"/>
        </w:rPr>
      </w:pPr>
      <w:r w:rsidRPr="00046D6B">
        <w:rPr>
          <w:rFonts w:ascii="Garamond" w:eastAsia="Calibri" w:hAnsi="Garamond" w:cs="Times New Roman"/>
          <w:sz w:val="20"/>
          <w:szCs w:val="20"/>
        </w:rPr>
        <w:t>V případě potřeby činění dalších úkonů ve věcech C, EC, EVC, vyřízených JUDr. Vojtěchem Trojánkem, odškrtnutých a uložených k 1. 1. 2021 na spisovně, budou tyto věci přiděleny k vyřízení, včetně dalšího postupu při obživnutí věci, takto:</w:t>
      </w:r>
    </w:p>
    <w:p w14:paraId="193D3435" w14:textId="77777777" w:rsidR="0035093A" w:rsidRPr="00046D6B" w:rsidRDefault="0035093A" w:rsidP="0035093A">
      <w:pPr>
        <w:spacing w:after="0"/>
        <w:ind w:firstLine="426"/>
        <w:jc w:val="both"/>
        <w:rPr>
          <w:rFonts w:ascii="Garamond" w:eastAsia="Calibri" w:hAnsi="Garamond" w:cs="Times New Roman"/>
          <w:sz w:val="20"/>
          <w:szCs w:val="20"/>
        </w:rPr>
      </w:pPr>
      <w:r w:rsidRPr="00046D6B">
        <w:rPr>
          <w:rFonts w:ascii="Garamond" w:eastAsia="Calibri" w:hAnsi="Garamond" w:cs="Times New Roman"/>
          <w:b/>
          <w:sz w:val="20"/>
          <w:szCs w:val="20"/>
        </w:rPr>
        <w:t>Mgr. Lucie Kuchaříková</w:t>
      </w:r>
      <w:r w:rsidRPr="00046D6B">
        <w:rPr>
          <w:rFonts w:ascii="Garamond" w:eastAsia="Calibri" w:hAnsi="Garamond" w:cs="Times New Roman"/>
          <w:sz w:val="20"/>
          <w:szCs w:val="20"/>
        </w:rPr>
        <w:t xml:space="preserve"> – věci lichých spisových značek,</w:t>
      </w:r>
    </w:p>
    <w:p w14:paraId="5C089DDC" w14:textId="77777777" w:rsidR="0035093A" w:rsidRDefault="0035093A" w:rsidP="0035093A">
      <w:pPr>
        <w:spacing w:after="0"/>
        <w:ind w:firstLine="426"/>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Mgr. Kateřina Mlčochová</w:t>
      </w:r>
      <w:r w:rsidRPr="00046D6B">
        <w:rPr>
          <w:rFonts w:ascii="Garamond" w:eastAsia="Times New Roman" w:hAnsi="Garamond" w:cs="Times New Roman"/>
          <w:sz w:val="20"/>
          <w:szCs w:val="20"/>
          <w:lang w:eastAsia="cs-CZ"/>
        </w:rPr>
        <w:t xml:space="preserve"> – věci sudých spisových značek.</w:t>
      </w:r>
    </w:p>
    <w:p w14:paraId="3867F9A5" w14:textId="77777777" w:rsidR="00400BC8" w:rsidRDefault="00400BC8" w:rsidP="00C36599">
      <w:pPr>
        <w:spacing w:after="0"/>
        <w:jc w:val="both"/>
        <w:outlineLvl w:val="0"/>
        <w:rPr>
          <w:rFonts w:ascii="Garamond" w:eastAsia="Times New Roman" w:hAnsi="Garamond" w:cs="Times New Roman"/>
          <w:sz w:val="20"/>
          <w:szCs w:val="20"/>
          <w:lang w:eastAsia="cs-CZ"/>
        </w:rPr>
      </w:pPr>
    </w:p>
    <w:p w14:paraId="12E0A649" w14:textId="77777777" w:rsidR="00C36599" w:rsidRDefault="00046D6B" w:rsidP="00C36599">
      <w:pPr>
        <w:numPr>
          <w:ilvl w:val="0"/>
          <w:numId w:val="17"/>
        </w:numPr>
        <w:spacing w:after="0"/>
        <w:ind w:left="426" w:hanging="426"/>
        <w:jc w:val="both"/>
        <w:outlineLvl w:val="0"/>
        <w:rPr>
          <w:rFonts w:ascii="Garamond" w:eastAsia="Times New Roman" w:hAnsi="Garamond" w:cs="Times New Roman"/>
          <w:sz w:val="20"/>
          <w:szCs w:val="20"/>
          <w:lang w:eastAsia="cs-CZ"/>
        </w:rPr>
      </w:pPr>
      <w:r w:rsidRPr="00400BC8">
        <w:rPr>
          <w:rFonts w:ascii="Garamond" w:eastAsia="Times New Roman" w:hAnsi="Garamond" w:cs="Times New Roman"/>
          <w:sz w:val="20"/>
          <w:szCs w:val="20"/>
          <w:lang w:eastAsia="cs-CZ"/>
        </w:rPr>
        <w:t>V</w:t>
      </w:r>
      <w:r w:rsidR="00853EAB" w:rsidRPr="00400BC8">
        <w:rPr>
          <w:rFonts w:ascii="Garamond" w:eastAsia="Times New Roman" w:hAnsi="Garamond" w:cs="Times New Roman"/>
          <w:sz w:val="20"/>
          <w:szCs w:val="20"/>
          <w:lang w:eastAsia="cs-CZ"/>
        </w:rPr>
        <w:t xml:space="preserve">ěci původně vyřizované </w:t>
      </w:r>
      <w:r w:rsidRPr="00400BC8">
        <w:rPr>
          <w:rFonts w:ascii="Garamond" w:eastAsia="Times New Roman" w:hAnsi="Garamond" w:cs="Times New Roman"/>
          <w:sz w:val="20"/>
          <w:szCs w:val="20"/>
          <w:lang w:eastAsia="cs-CZ"/>
        </w:rPr>
        <w:t xml:space="preserve">soudcem JUDr. Zdeňkem Douděrou v agendě C, EC, EVC, i v jiných senátech, než senátech 20 C, 20 EC, 20 EVC, </w:t>
      </w:r>
      <w:r w:rsidR="00E870BB" w:rsidRPr="00400BC8">
        <w:rPr>
          <w:rFonts w:ascii="Garamond" w:eastAsia="Times New Roman" w:hAnsi="Garamond" w:cs="Times New Roman"/>
          <w:sz w:val="20"/>
          <w:szCs w:val="20"/>
          <w:lang w:eastAsia="cs-CZ"/>
        </w:rPr>
        <w:t>a i v jiných agendách než C, EC, EVC</w:t>
      </w:r>
      <w:r w:rsidR="006D7138" w:rsidRPr="00400BC8">
        <w:rPr>
          <w:rFonts w:ascii="Garamond" w:eastAsia="Times New Roman" w:hAnsi="Garamond" w:cs="Times New Roman"/>
          <w:sz w:val="20"/>
          <w:szCs w:val="20"/>
          <w:lang w:eastAsia="cs-CZ"/>
        </w:rPr>
        <w:t xml:space="preserve">, </w:t>
      </w:r>
      <w:r w:rsidR="00853EAB" w:rsidRPr="00400BC8">
        <w:rPr>
          <w:rFonts w:ascii="Garamond" w:eastAsia="Times New Roman" w:hAnsi="Garamond" w:cs="Times New Roman"/>
          <w:sz w:val="20"/>
          <w:szCs w:val="20"/>
          <w:lang w:eastAsia="cs-CZ"/>
        </w:rPr>
        <w:t>se přidělují k vyřízení a provádění všech dalších úkonů, jsou-li již vyřízené, pravomocné, popř. odškrtnuté a uložené na spisovně, soudkyni:</w:t>
      </w:r>
      <w:r w:rsidRPr="00400BC8">
        <w:rPr>
          <w:rFonts w:ascii="Garamond" w:eastAsia="Times New Roman" w:hAnsi="Garamond" w:cs="Times New Roman"/>
          <w:sz w:val="20"/>
          <w:szCs w:val="20"/>
          <w:lang w:eastAsia="cs-CZ"/>
        </w:rPr>
        <w:t xml:space="preserve"> </w:t>
      </w:r>
      <w:r w:rsidRPr="00400BC8">
        <w:rPr>
          <w:rFonts w:ascii="Garamond" w:eastAsia="Times New Roman" w:hAnsi="Garamond" w:cs="Times New Roman"/>
          <w:b/>
          <w:sz w:val="20"/>
          <w:szCs w:val="20"/>
          <w:lang w:eastAsia="cs-CZ"/>
        </w:rPr>
        <w:t>Mgr. Irena Městecká</w:t>
      </w:r>
      <w:r w:rsidRPr="00400BC8">
        <w:rPr>
          <w:rFonts w:ascii="Garamond" w:eastAsia="Times New Roman" w:hAnsi="Garamond" w:cs="Times New Roman"/>
          <w:sz w:val="20"/>
          <w:szCs w:val="20"/>
          <w:lang w:eastAsia="cs-CZ"/>
        </w:rPr>
        <w:t>.</w:t>
      </w:r>
    </w:p>
    <w:p w14:paraId="7BC636FD" w14:textId="77777777" w:rsidR="00C36599" w:rsidRDefault="00C36599" w:rsidP="00C36599">
      <w:pPr>
        <w:spacing w:after="0"/>
        <w:ind w:left="426"/>
        <w:jc w:val="both"/>
        <w:outlineLvl w:val="0"/>
        <w:rPr>
          <w:rFonts w:ascii="Garamond" w:eastAsia="Times New Roman" w:hAnsi="Garamond" w:cs="Times New Roman"/>
          <w:sz w:val="20"/>
          <w:szCs w:val="20"/>
          <w:lang w:eastAsia="cs-CZ"/>
        </w:rPr>
      </w:pPr>
    </w:p>
    <w:p w14:paraId="5AAB6381" w14:textId="4F57F105" w:rsidR="002C6B8B" w:rsidRPr="00C36599" w:rsidRDefault="002C6B8B" w:rsidP="00C36599">
      <w:pPr>
        <w:numPr>
          <w:ilvl w:val="0"/>
          <w:numId w:val="17"/>
        </w:numPr>
        <w:spacing w:after="0"/>
        <w:ind w:left="426" w:hanging="426"/>
        <w:jc w:val="both"/>
        <w:outlineLvl w:val="0"/>
        <w:rPr>
          <w:rFonts w:ascii="Garamond" w:eastAsia="Times New Roman" w:hAnsi="Garamond" w:cs="Times New Roman"/>
          <w:sz w:val="20"/>
          <w:szCs w:val="20"/>
          <w:lang w:eastAsia="cs-CZ"/>
        </w:rPr>
      </w:pPr>
      <w:r w:rsidRPr="00C36599">
        <w:rPr>
          <w:rFonts w:ascii="Garamond" w:eastAsia="Times New Roman" w:hAnsi="Garamond" w:cs="Times New Roman"/>
          <w:sz w:val="20"/>
          <w:szCs w:val="20"/>
          <w:lang w:eastAsia="cs-CZ"/>
        </w:rPr>
        <w:t xml:space="preserve">Věci původně vyřizované soudkyní Mgr. Karolínou </w:t>
      </w:r>
      <w:proofErr w:type="spellStart"/>
      <w:r w:rsidRPr="00C36599">
        <w:rPr>
          <w:rFonts w:ascii="Garamond" w:eastAsia="Times New Roman" w:hAnsi="Garamond" w:cs="Times New Roman"/>
          <w:sz w:val="20"/>
          <w:szCs w:val="20"/>
          <w:lang w:eastAsia="cs-CZ"/>
        </w:rPr>
        <w:t>Šorbanovou</w:t>
      </w:r>
      <w:proofErr w:type="spellEnd"/>
      <w:r w:rsidRPr="00C36599">
        <w:rPr>
          <w:rFonts w:ascii="Garamond" w:eastAsia="Times New Roman" w:hAnsi="Garamond" w:cs="Times New Roman"/>
          <w:sz w:val="20"/>
          <w:szCs w:val="20"/>
          <w:lang w:eastAsia="cs-CZ"/>
        </w:rPr>
        <w:t xml:space="preserve"> v agendě C, EC, EVC, i v jiných senátech, než senátech 37 C, 37 EVC, 29 C, 29 EVC, 41 C, 41 EC, 41 EVC, a i v jiných agendách než C, EC, EVC se přidělují k vyřízení a provádění všech dalších úkonů, jsou-li již vyřízené, pravomocné, popř. odškrtnuté a uložené na spisovně, soudci: </w:t>
      </w:r>
      <w:r w:rsidRPr="00C36599">
        <w:rPr>
          <w:rFonts w:ascii="Garamond" w:eastAsia="Times New Roman" w:hAnsi="Garamond" w:cs="Times New Roman"/>
          <w:b/>
          <w:sz w:val="20"/>
          <w:szCs w:val="20"/>
          <w:lang w:eastAsia="cs-CZ"/>
        </w:rPr>
        <w:t>JUDr. Petr Navrátil, Ph.D., LL.M., MBL</w:t>
      </w:r>
      <w:r w:rsidRPr="00C36599">
        <w:rPr>
          <w:rFonts w:ascii="Garamond" w:eastAsia="Times New Roman" w:hAnsi="Garamond" w:cs="Times New Roman"/>
          <w:sz w:val="20"/>
          <w:szCs w:val="20"/>
          <w:lang w:eastAsia="cs-CZ"/>
        </w:rPr>
        <w:t>.</w:t>
      </w:r>
    </w:p>
    <w:p w14:paraId="534E50CF" w14:textId="77777777" w:rsidR="002C6B8B" w:rsidRDefault="002C6B8B" w:rsidP="002C6B8B">
      <w:pPr>
        <w:spacing w:after="0"/>
        <w:ind w:left="426"/>
        <w:contextualSpacing/>
        <w:jc w:val="both"/>
        <w:rPr>
          <w:rFonts w:ascii="Garamond" w:eastAsia="Times New Roman" w:hAnsi="Garamond" w:cs="Times New Roman"/>
          <w:sz w:val="20"/>
          <w:szCs w:val="20"/>
          <w:lang w:eastAsia="cs-CZ"/>
        </w:rPr>
      </w:pPr>
    </w:p>
    <w:p w14:paraId="5C5464AC" w14:textId="77777777" w:rsidR="002C6B8B" w:rsidRDefault="002C6B8B" w:rsidP="002C6B8B">
      <w:pPr>
        <w:spacing w:after="0"/>
        <w:ind w:left="426"/>
        <w:contextualSpacing/>
        <w:jc w:val="both"/>
        <w:rPr>
          <w:rFonts w:ascii="Garamond" w:eastAsia="Times New Roman" w:hAnsi="Garamond" w:cs="Times New Roman"/>
          <w:sz w:val="20"/>
          <w:szCs w:val="20"/>
          <w:lang w:eastAsia="cs-CZ"/>
        </w:rPr>
      </w:pPr>
    </w:p>
    <w:p w14:paraId="680EBAF5" w14:textId="6CF8AEDD" w:rsidR="00F24584" w:rsidRDefault="004C358B" w:rsidP="002C6B8B">
      <w:pPr>
        <w:numPr>
          <w:ilvl w:val="0"/>
          <w:numId w:val="45"/>
        </w:numPr>
        <w:spacing w:after="0"/>
        <w:ind w:left="426" w:hanging="426"/>
        <w:contextualSpacing/>
        <w:jc w:val="both"/>
        <w:rPr>
          <w:rFonts w:ascii="Garamond" w:eastAsia="Times New Roman" w:hAnsi="Garamond" w:cs="Times New Roman"/>
          <w:sz w:val="20"/>
          <w:szCs w:val="20"/>
          <w:lang w:eastAsia="cs-CZ"/>
        </w:rPr>
      </w:pPr>
      <w:r w:rsidRPr="002C6B8B">
        <w:rPr>
          <w:rFonts w:ascii="Garamond" w:eastAsia="Times New Roman" w:hAnsi="Garamond" w:cs="Times New Roman"/>
          <w:sz w:val="20"/>
          <w:szCs w:val="20"/>
          <w:lang w:eastAsia="cs-CZ"/>
        </w:rPr>
        <w:t xml:space="preserve">Ve věcech vyřizovaných soudkyní Mgr. Lucií Šenkovou v agendě C, EC, EVC, i v jiných senátech, než senátech 27 C, 27 EC, 27 EVC, působí jako 1. zástup předsedy senátu – </w:t>
      </w:r>
      <w:r w:rsidRPr="002C6B8B">
        <w:rPr>
          <w:rFonts w:ascii="Garamond" w:eastAsia="Times New Roman" w:hAnsi="Garamond" w:cs="Times New Roman"/>
          <w:b/>
          <w:sz w:val="20"/>
          <w:szCs w:val="20"/>
          <w:lang w:eastAsia="cs-CZ"/>
        </w:rPr>
        <w:t>Mgr. Klára Klečková</w:t>
      </w:r>
      <w:r w:rsidR="00F24584" w:rsidRPr="002C6B8B">
        <w:rPr>
          <w:rFonts w:ascii="Garamond" w:eastAsia="Times New Roman" w:hAnsi="Garamond" w:cs="Times New Roman"/>
          <w:sz w:val="20"/>
          <w:szCs w:val="20"/>
          <w:lang w:eastAsia="cs-CZ"/>
        </w:rPr>
        <w:t xml:space="preserve">. </w:t>
      </w:r>
    </w:p>
    <w:p w14:paraId="274C7F8E" w14:textId="77777777" w:rsidR="002C6B8B" w:rsidRDefault="002C6B8B" w:rsidP="002C6B8B">
      <w:pPr>
        <w:spacing w:after="0"/>
        <w:ind w:left="426"/>
        <w:contextualSpacing/>
        <w:jc w:val="both"/>
        <w:rPr>
          <w:rFonts w:ascii="Garamond" w:eastAsia="Times New Roman" w:hAnsi="Garamond" w:cs="Times New Roman"/>
          <w:sz w:val="20"/>
          <w:szCs w:val="20"/>
          <w:lang w:eastAsia="cs-CZ"/>
        </w:rPr>
      </w:pPr>
    </w:p>
    <w:p w14:paraId="3DA82796" w14:textId="510CF41E" w:rsidR="002C6B8B" w:rsidRDefault="00AE372A" w:rsidP="002C6B8B">
      <w:pPr>
        <w:numPr>
          <w:ilvl w:val="0"/>
          <w:numId w:val="45"/>
        </w:numPr>
        <w:spacing w:after="0"/>
        <w:ind w:left="426" w:hanging="426"/>
        <w:contextualSpacing/>
        <w:jc w:val="both"/>
        <w:rPr>
          <w:rFonts w:ascii="Garamond" w:eastAsia="Times New Roman" w:hAnsi="Garamond" w:cs="Times New Roman"/>
          <w:sz w:val="20"/>
          <w:szCs w:val="20"/>
          <w:lang w:eastAsia="cs-CZ"/>
        </w:rPr>
      </w:pPr>
      <w:r w:rsidRPr="002C6B8B">
        <w:rPr>
          <w:rFonts w:ascii="Garamond" w:eastAsia="Times New Roman" w:hAnsi="Garamond" w:cs="Times New Roman"/>
          <w:sz w:val="20"/>
          <w:szCs w:val="20"/>
          <w:lang w:eastAsia="cs-CZ"/>
        </w:rPr>
        <w:t xml:space="preserve">Věci sudých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 xml:space="preserve">vyřizované soudkyní Mgr. Zdeňkou Burdovou v agendě C, EC, EVC i v jiných senátech než senátech </w:t>
      </w:r>
      <w:proofErr w:type="gramStart"/>
      <w:r w:rsidRPr="002C6B8B">
        <w:rPr>
          <w:rFonts w:ascii="Garamond" w:eastAsia="Times New Roman" w:hAnsi="Garamond" w:cs="Times New Roman"/>
          <w:sz w:val="20"/>
          <w:szCs w:val="20"/>
          <w:lang w:eastAsia="cs-CZ"/>
        </w:rPr>
        <w:t>25C</w:t>
      </w:r>
      <w:proofErr w:type="gramEnd"/>
      <w:r w:rsidRPr="002C6B8B">
        <w:rPr>
          <w:rFonts w:ascii="Garamond" w:eastAsia="Times New Roman" w:hAnsi="Garamond" w:cs="Times New Roman"/>
          <w:sz w:val="20"/>
          <w:szCs w:val="20"/>
          <w:lang w:eastAsia="cs-CZ"/>
        </w:rPr>
        <w:t xml:space="preserve">, 25EC, 25EVC, 23C a věci sudých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vyřizované soudkyní Mgr. Zdeňkou Burdovou v jiných agendách než C, EC, EVC se přidělují k vyřízení a provádění všech dalších úkonů</w:t>
      </w:r>
      <w:r w:rsidR="005916C3" w:rsidRPr="002C6B8B">
        <w:rPr>
          <w:rFonts w:ascii="Garamond" w:eastAsia="Times New Roman" w:hAnsi="Garamond" w:cs="Times New Roman"/>
          <w:sz w:val="20"/>
          <w:szCs w:val="20"/>
          <w:lang w:eastAsia="cs-CZ"/>
        </w:rPr>
        <w:t>, jsou-li již vyřízené, pravomocné, popř. odškrtnuté a uložené na spisovně,</w:t>
      </w:r>
      <w:r w:rsidRPr="002C6B8B">
        <w:rPr>
          <w:rFonts w:ascii="Garamond" w:eastAsia="Times New Roman" w:hAnsi="Garamond" w:cs="Times New Roman"/>
          <w:sz w:val="20"/>
          <w:szCs w:val="20"/>
          <w:lang w:eastAsia="cs-CZ"/>
        </w:rPr>
        <w:t xml:space="preserve"> soudkyni: </w:t>
      </w:r>
      <w:r w:rsidRPr="00400BC8">
        <w:rPr>
          <w:rFonts w:ascii="Garamond" w:eastAsia="Times New Roman" w:hAnsi="Garamond" w:cs="Times New Roman"/>
          <w:b/>
          <w:sz w:val="20"/>
          <w:szCs w:val="20"/>
          <w:lang w:eastAsia="cs-CZ"/>
        </w:rPr>
        <w:t>JUDr. Kateřina Marvanová</w:t>
      </w:r>
      <w:r w:rsidR="00A651A5" w:rsidRPr="00400BC8">
        <w:rPr>
          <w:rFonts w:ascii="Garamond" w:eastAsia="Times New Roman" w:hAnsi="Garamond" w:cs="Times New Roman"/>
          <w:b/>
          <w:sz w:val="20"/>
          <w:szCs w:val="20"/>
          <w:lang w:eastAsia="cs-CZ"/>
        </w:rPr>
        <w:t>.</w:t>
      </w:r>
    </w:p>
    <w:p w14:paraId="59AF0EC7" w14:textId="77777777" w:rsidR="002C6B8B" w:rsidRDefault="002C6B8B" w:rsidP="002C6B8B">
      <w:pPr>
        <w:spacing w:after="0"/>
        <w:ind w:left="426"/>
        <w:contextualSpacing/>
        <w:jc w:val="both"/>
        <w:rPr>
          <w:rFonts w:ascii="Garamond" w:eastAsia="Times New Roman" w:hAnsi="Garamond" w:cs="Times New Roman"/>
          <w:sz w:val="20"/>
          <w:szCs w:val="20"/>
          <w:lang w:eastAsia="cs-CZ"/>
        </w:rPr>
      </w:pPr>
    </w:p>
    <w:p w14:paraId="4C8B53DD" w14:textId="75F81452" w:rsidR="002C6B8B" w:rsidRDefault="00AE372A" w:rsidP="002C6B8B">
      <w:pPr>
        <w:numPr>
          <w:ilvl w:val="0"/>
          <w:numId w:val="45"/>
        </w:numPr>
        <w:spacing w:after="0"/>
        <w:ind w:left="426" w:hanging="426"/>
        <w:contextualSpacing/>
        <w:jc w:val="both"/>
        <w:rPr>
          <w:rFonts w:ascii="Garamond" w:eastAsia="Times New Roman" w:hAnsi="Garamond" w:cs="Times New Roman"/>
          <w:sz w:val="20"/>
          <w:szCs w:val="20"/>
          <w:lang w:eastAsia="cs-CZ"/>
        </w:rPr>
      </w:pPr>
      <w:r w:rsidRPr="002C6B8B">
        <w:rPr>
          <w:rFonts w:ascii="Garamond" w:eastAsia="Times New Roman" w:hAnsi="Garamond" w:cs="Times New Roman"/>
          <w:sz w:val="20"/>
          <w:szCs w:val="20"/>
          <w:lang w:eastAsia="cs-CZ"/>
        </w:rPr>
        <w:t xml:space="preserve">Věci lichých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 xml:space="preserve">vyřizované soudkyní Mgr. Zdeňkou Burdovou v agendě C, EC, EVC i v jiných senátech než senátech </w:t>
      </w:r>
      <w:proofErr w:type="gramStart"/>
      <w:r w:rsidRPr="002C6B8B">
        <w:rPr>
          <w:rFonts w:ascii="Garamond" w:eastAsia="Times New Roman" w:hAnsi="Garamond" w:cs="Times New Roman"/>
          <w:sz w:val="20"/>
          <w:szCs w:val="20"/>
          <w:lang w:eastAsia="cs-CZ"/>
        </w:rPr>
        <w:t>25C</w:t>
      </w:r>
      <w:proofErr w:type="gramEnd"/>
      <w:r w:rsidRPr="002C6B8B">
        <w:rPr>
          <w:rFonts w:ascii="Garamond" w:eastAsia="Times New Roman" w:hAnsi="Garamond" w:cs="Times New Roman"/>
          <w:sz w:val="20"/>
          <w:szCs w:val="20"/>
          <w:lang w:eastAsia="cs-CZ"/>
        </w:rPr>
        <w:t xml:space="preserve">, 25EC, 25EVC, 23C a věci lichých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vyřizované soudkyní Mgr. Zdeňkou Burdovou v jiných agendách než C, EC, EVC se přidělují k vyřízení a provádění všech dalších úkonů</w:t>
      </w:r>
      <w:r w:rsidR="005916C3" w:rsidRPr="002C6B8B">
        <w:rPr>
          <w:rFonts w:ascii="Garamond" w:eastAsia="Times New Roman" w:hAnsi="Garamond" w:cs="Times New Roman"/>
          <w:sz w:val="20"/>
          <w:szCs w:val="20"/>
          <w:lang w:eastAsia="cs-CZ"/>
        </w:rPr>
        <w:t xml:space="preserve"> jsou-li již vyřízené, pravomocné, popř. odškrtnuté a uložené na spisovně,</w:t>
      </w:r>
      <w:r w:rsidRPr="002C6B8B">
        <w:rPr>
          <w:rFonts w:ascii="Garamond" w:eastAsia="Times New Roman" w:hAnsi="Garamond" w:cs="Times New Roman"/>
          <w:sz w:val="20"/>
          <w:szCs w:val="20"/>
          <w:lang w:eastAsia="cs-CZ"/>
        </w:rPr>
        <w:t xml:space="preserve"> soudkyni: </w:t>
      </w:r>
      <w:r w:rsidRPr="00400BC8">
        <w:rPr>
          <w:rFonts w:ascii="Garamond" w:eastAsia="Times New Roman" w:hAnsi="Garamond" w:cs="Times New Roman"/>
          <w:b/>
          <w:sz w:val="20"/>
          <w:szCs w:val="20"/>
          <w:lang w:eastAsia="cs-CZ"/>
        </w:rPr>
        <w:t>Mgr. Nikola Plevková</w:t>
      </w:r>
      <w:r w:rsidR="00A651A5" w:rsidRPr="00400BC8">
        <w:rPr>
          <w:rFonts w:ascii="Garamond" w:eastAsia="Times New Roman" w:hAnsi="Garamond" w:cs="Times New Roman"/>
          <w:b/>
          <w:sz w:val="20"/>
          <w:szCs w:val="20"/>
          <w:lang w:eastAsia="cs-CZ"/>
        </w:rPr>
        <w:t>.</w:t>
      </w:r>
    </w:p>
    <w:p w14:paraId="30767DD7" w14:textId="77777777" w:rsidR="002C6B8B" w:rsidRDefault="002C6B8B" w:rsidP="002C6B8B">
      <w:pPr>
        <w:spacing w:after="0"/>
        <w:ind w:left="426"/>
        <w:contextualSpacing/>
        <w:jc w:val="both"/>
        <w:rPr>
          <w:rFonts w:ascii="Garamond" w:eastAsia="Times New Roman" w:hAnsi="Garamond" w:cs="Times New Roman"/>
          <w:sz w:val="20"/>
          <w:szCs w:val="20"/>
          <w:lang w:eastAsia="cs-CZ"/>
        </w:rPr>
      </w:pPr>
    </w:p>
    <w:p w14:paraId="58E10120" w14:textId="77777777" w:rsidR="00C36599" w:rsidRPr="00C36599" w:rsidRDefault="00C36599" w:rsidP="00C36599">
      <w:pPr>
        <w:numPr>
          <w:ilvl w:val="0"/>
          <w:numId w:val="45"/>
        </w:numPr>
        <w:spacing w:after="0"/>
        <w:ind w:left="426" w:hanging="426"/>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Ve věcech vyřizovaných soudkyní </w:t>
      </w:r>
      <w:r w:rsidRPr="00D01D7C">
        <w:rPr>
          <w:rFonts w:ascii="Garamond" w:eastAsia="Times New Roman" w:hAnsi="Garamond" w:cs="Times New Roman"/>
          <w:sz w:val="20"/>
          <w:szCs w:val="20"/>
          <w:lang w:eastAsia="cs-CZ"/>
        </w:rPr>
        <w:t xml:space="preserve">Mgr. Kateřinou </w:t>
      </w:r>
      <w:proofErr w:type="spellStart"/>
      <w:r w:rsidRPr="00D01D7C">
        <w:rPr>
          <w:rFonts w:ascii="Garamond" w:eastAsia="Times New Roman" w:hAnsi="Garamond" w:cs="Times New Roman"/>
          <w:sz w:val="20"/>
          <w:szCs w:val="20"/>
          <w:lang w:eastAsia="cs-CZ"/>
        </w:rPr>
        <w:t>Pelišovou</w:t>
      </w:r>
      <w:proofErr w:type="spellEnd"/>
      <w:r w:rsidRPr="00046D6B">
        <w:rPr>
          <w:rFonts w:ascii="Garamond" w:eastAsia="Times New Roman" w:hAnsi="Garamond" w:cs="Times New Roman"/>
          <w:sz w:val="20"/>
          <w:szCs w:val="20"/>
          <w:lang w:eastAsia="cs-CZ"/>
        </w:rPr>
        <w:t xml:space="preserve"> v agendě C, EC, EVC, i v jiných senátech, než senátech 17 C, 17 EC, 17 EVC, </w:t>
      </w:r>
      <w:r>
        <w:rPr>
          <w:rFonts w:ascii="Garamond" w:eastAsia="Times New Roman" w:hAnsi="Garamond" w:cs="Times New Roman"/>
          <w:sz w:val="20"/>
          <w:szCs w:val="20"/>
          <w:lang w:eastAsia="cs-CZ"/>
        </w:rPr>
        <w:t xml:space="preserve">a i v jiných agendách než C, EC, EVC, </w:t>
      </w:r>
      <w:r w:rsidRPr="00046D6B">
        <w:rPr>
          <w:rFonts w:ascii="Garamond" w:eastAsia="Times New Roman" w:hAnsi="Garamond" w:cs="Times New Roman"/>
          <w:sz w:val="20"/>
          <w:szCs w:val="20"/>
          <w:lang w:eastAsia="cs-CZ"/>
        </w:rPr>
        <w:t xml:space="preserve">působí jako 1. zástup předsedkyně senátu – </w:t>
      </w:r>
      <w:r w:rsidRPr="00D01D7C">
        <w:rPr>
          <w:rFonts w:ascii="Garamond" w:eastAsia="Times New Roman" w:hAnsi="Garamond" w:cs="Times New Roman"/>
          <w:b/>
          <w:sz w:val="20"/>
          <w:szCs w:val="20"/>
          <w:lang w:eastAsia="cs-CZ"/>
        </w:rPr>
        <w:t>JUDr. Ivo Krýsa, Ph.D.</w:t>
      </w:r>
    </w:p>
    <w:p w14:paraId="4AF50FF3" w14:textId="77777777" w:rsidR="00C36599" w:rsidRPr="002C6B8B" w:rsidRDefault="00C36599" w:rsidP="00C36599">
      <w:pPr>
        <w:spacing w:after="0"/>
        <w:ind w:left="426"/>
        <w:contextualSpacing/>
        <w:jc w:val="both"/>
        <w:rPr>
          <w:rFonts w:ascii="Garamond" w:eastAsia="Times New Roman" w:hAnsi="Garamond" w:cs="Times New Roman"/>
          <w:sz w:val="20"/>
          <w:szCs w:val="20"/>
          <w:lang w:eastAsia="cs-CZ"/>
        </w:rPr>
      </w:pPr>
    </w:p>
    <w:p w14:paraId="1069910E" w14:textId="43BAFD2A" w:rsidR="002C6B8B" w:rsidRPr="001252F6" w:rsidRDefault="00A651A5" w:rsidP="002C6B8B">
      <w:pPr>
        <w:numPr>
          <w:ilvl w:val="0"/>
          <w:numId w:val="45"/>
        </w:numPr>
        <w:spacing w:after="0"/>
        <w:ind w:left="426" w:hanging="426"/>
        <w:contextualSpacing/>
        <w:jc w:val="both"/>
        <w:rPr>
          <w:rFonts w:ascii="Garamond" w:eastAsia="Times New Roman" w:hAnsi="Garamond" w:cs="Times New Roman"/>
          <w:sz w:val="20"/>
          <w:szCs w:val="20"/>
          <w:lang w:eastAsia="cs-CZ"/>
        </w:rPr>
      </w:pPr>
      <w:r w:rsidRPr="001252F6">
        <w:rPr>
          <w:rFonts w:ascii="Garamond" w:eastAsia="Times New Roman" w:hAnsi="Garamond" w:cs="Times New Roman"/>
          <w:sz w:val="20"/>
          <w:szCs w:val="20"/>
          <w:lang w:eastAsia="cs-CZ"/>
        </w:rPr>
        <w:t xml:space="preserve">Ve věcech vyřizovaných soudkyní JUDr. Danielou Břízovou Ratajovou v agendě C, EC, EVC, i v jiných senátech, než senátech 12 C, 12 EC, 12 EVC, a i v jiných agendách než C, EC, EVC, působí jako 1. zástup předsedkyně senátu </w:t>
      </w:r>
      <w:proofErr w:type="gramStart"/>
      <w:r w:rsidRPr="001252F6">
        <w:rPr>
          <w:rFonts w:ascii="Garamond" w:eastAsia="Times New Roman" w:hAnsi="Garamond" w:cs="Times New Roman"/>
          <w:sz w:val="20"/>
          <w:szCs w:val="20"/>
          <w:lang w:eastAsia="cs-CZ"/>
        </w:rPr>
        <w:t xml:space="preserve">– </w:t>
      </w:r>
      <w:r w:rsidR="008952E9">
        <w:rPr>
          <w:rFonts w:ascii="Garamond" w:eastAsia="Times New Roman" w:hAnsi="Garamond" w:cs="Times New Roman"/>
          <w:b/>
          <w:sz w:val="20"/>
          <w:szCs w:val="20"/>
          <w:lang w:eastAsia="cs-CZ"/>
        </w:rPr>
        <w:t xml:space="preserve"> JUDr.</w:t>
      </w:r>
      <w:proofErr w:type="gramEnd"/>
      <w:r w:rsidR="008952E9">
        <w:rPr>
          <w:rFonts w:ascii="Garamond" w:eastAsia="Times New Roman" w:hAnsi="Garamond" w:cs="Times New Roman"/>
          <w:b/>
          <w:sz w:val="20"/>
          <w:szCs w:val="20"/>
          <w:lang w:eastAsia="cs-CZ"/>
        </w:rPr>
        <w:t xml:space="preserve"> Ondřej Růžička.</w:t>
      </w:r>
    </w:p>
    <w:p w14:paraId="270774F7" w14:textId="77777777" w:rsidR="002C6B8B" w:rsidRPr="001252F6" w:rsidRDefault="002C6B8B" w:rsidP="002C6B8B">
      <w:pPr>
        <w:spacing w:after="0"/>
        <w:ind w:left="426"/>
        <w:contextualSpacing/>
        <w:jc w:val="both"/>
        <w:rPr>
          <w:rFonts w:ascii="Garamond" w:eastAsia="Times New Roman" w:hAnsi="Garamond" w:cs="Times New Roman"/>
          <w:sz w:val="20"/>
          <w:szCs w:val="20"/>
          <w:lang w:eastAsia="cs-CZ"/>
        </w:rPr>
      </w:pPr>
    </w:p>
    <w:p w14:paraId="07B1BDD3" w14:textId="77777777" w:rsidR="002C6B8B" w:rsidRPr="001252F6" w:rsidRDefault="00B64363" w:rsidP="002C6B8B">
      <w:pPr>
        <w:numPr>
          <w:ilvl w:val="0"/>
          <w:numId w:val="45"/>
        </w:numPr>
        <w:spacing w:after="0"/>
        <w:ind w:left="426" w:hanging="426"/>
        <w:contextualSpacing/>
        <w:jc w:val="both"/>
        <w:rPr>
          <w:rFonts w:ascii="Garamond" w:eastAsia="Times New Roman" w:hAnsi="Garamond" w:cs="Times New Roman"/>
          <w:sz w:val="20"/>
          <w:szCs w:val="20"/>
          <w:lang w:eastAsia="cs-CZ"/>
        </w:rPr>
      </w:pPr>
      <w:r w:rsidRPr="001252F6">
        <w:rPr>
          <w:rFonts w:ascii="Garamond" w:eastAsia="Times New Roman" w:hAnsi="Garamond" w:cs="Times New Roman"/>
          <w:b/>
          <w:sz w:val="20"/>
          <w:szCs w:val="20"/>
          <w:lang w:eastAsia="cs-CZ"/>
        </w:rPr>
        <w:t>Prvních 1</w:t>
      </w:r>
      <w:r w:rsidR="0074092E" w:rsidRPr="001252F6">
        <w:rPr>
          <w:rFonts w:ascii="Garamond" w:eastAsia="Times New Roman" w:hAnsi="Garamond" w:cs="Times New Roman"/>
          <w:b/>
          <w:sz w:val="20"/>
          <w:szCs w:val="20"/>
          <w:lang w:eastAsia="cs-CZ"/>
        </w:rPr>
        <w:t>5</w:t>
      </w:r>
      <w:r w:rsidRPr="001252F6">
        <w:rPr>
          <w:rFonts w:ascii="Garamond" w:eastAsia="Times New Roman" w:hAnsi="Garamond" w:cs="Times New Roman"/>
          <w:b/>
          <w:sz w:val="20"/>
          <w:szCs w:val="20"/>
          <w:lang w:eastAsia="cs-CZ"/>
        </w:rPr>
        <w:t xml:space="preserve"> věcí</w:t>
      </w:r>
      <w:r w:rsidRPr="001252F6">
        <w:rPr>
          <w:rFonts w:ascii="Garamond" w:eastAsia="Times New Roman" w:hAnsi="Garamond" w:cs="Times New Roman"/>
          <w:sz w:val="20"/>
          <w:szCs w:val="20"/>
          <w:lang w:eastAsia="cs-CZ"/>
        </w:rPr>
        <w:t xml:space="preserve"> došlých soudu v</w:t>
      </w:r>
      <w:r w:rsidR="0074092E" w:rsidRPr="001252F6">
        <w:rPr>
          <w:rFonts w:ascii="Garamond" w:eastAsia="Times New Roman" w:hAnsi="Garamond" w:cs="Times New Roman"/>
          <w:sz w:val="20"/>
          <w:szCs w:val="20"/>
          <w:lang w:eastAsia="cs-CZ"/>
        </w:rPr>
        <w:t> lednu 2023</w:t>
      </w:r>
      <w:r w:rsidRPr="001252F6">
        <w:rPr>
          <w:rFonts w:ascii="Garamond" w:eastAsia="Times New Roman" w:hAnsi="Garamond" w:cs="Times New Roman"/>
          <w:sz w:val="20"/>
          <w:szCs w:val="20"/>
          <w:lang w:eastAsia="cs-CZ"/>
        </w:rPr>
        <w:t xml:space="preserve"> připadajících do agendy C s výjimkou specializovanýc</w:t>
      </w:r>
      <w:r w:rsidR="0074092E" w:rsidRPr="001252F6">
        <w:rPr>
          <w:rFonts w:ascii="Garamond" w:eastAsia="Times New Roman" w:hAnsi="Garamond" w:cs="Times New Roman"/>
          <w:sz w:val="20"/>
          <w:szCs w:val="20"/>
          <w:lang w:eastAsia="cs-CZ"/>
        </w:rPr>
        <w:t xml:space="preserve">h agend se přiděluje do senátu </w:t>
      </w:r>
      <w:proofErr w:type="gramStart"/>
      <w:r w:rsidR="0074092E" w:rsidRPr="001252F6">
        <w:rPr>
          <w:rFonts w:ascii="Garamond" w:eastAsia="Times New Roman" w:hAnsi="Garamond" w:cs="Times New Roman"/>
          <w:b/>
          <w:sz w:val="20"/>
          <w:szCs w:val="20"/>
          <w:lang w:eastAsia="cs-CZ"/>
        </w:rPr>
        <w:t>28</w:t>
      </w:r>
      <w:r w:rsidRPr="001252F6">
        <w:rPr>
          <w:rFonts w:ascii="Garamond" w:eastAsia="Times New Roman" w:hAnsi="Garamond" w:cs="Times New Roman"/>
          <w:b/>
          <w:sz w:val="20"/>
          <w:szCs w:val="20"/>
          <w:lang w:eastAsia="cs-CZ"/>
        </w:rPr>
        <w:t>C</w:t>
      </w:r>
      <w:proofErr w:type="gramEnd"/>
      <w:r w:rsidRPr="001252F6">
        <w:rPr>
          <w:rFonts w:ascii="Garamond" w:eastAsia="Times New Roman" w:hAnsi="Garamond" w:cs="Times New Roman"/>
          <w:sz w:val="20"/>
          <w:szCs w:val="20"/>
          <w:lang w:eastAsia="cs-CZ"/>
        </w:rPr>
        <w:t xml:space="preserve">. Následující věci jsou přidělovány </w:t>
      </w:r>
      <w:proofErr w:type="spellStart"/>
      <w:r w:rsidRPr="001252F6">
        <w:rPr>
          <w:rFonts w:ascii="Garamond" w:eastAsia="Times New Roman" w:hAnsi="Garamond" w:cs="Times New Roman"/>
          <w:sz w:val="20"/>
          <w:szCs w:val="20"/>
          <w:lang w:eastAsia="cs-CZ"/>
        </w:rPr>
        <w:t>kolovacím</w:t>
      </w:r>
      <w:proofErr w:type="spellEnd"/>
      <w:r w:rsidRPr="001252F6">
        <w:rPr>
          <w:rFonts w:ascii="Garamond" w:eastAsia="Times New Roman" w:hAnsi="Garamond" w:cs="Times New Roman"/>
          <w:sz w:val="20"/>
          <w:szCs w:val="20"/>
          <w:lang w:eastAsia="cs-CZ"/>
        </w:rPr>
        <w:t xml:space="preserve"> dorovnávacím způsobem.</w:t>
      </w:r>
    </w:p>
    <w:p w14:paraId="54B2EF8E" w14:textId="77777777" w:rsidR="002C6B8B" w:rsidRPr="001252F6" w:rsidRDefault="002C6B8B" w:rsidP="002C6B8B">
      <w:pPr>
        <w:spacing w:after="0"/>
        <w:ind w:left="426"/>
        <w:contextualSpacing/>
        <w:jc w:val="both"/>
        <w:rPr>
          <w:rFonts w:ascii="Garamond" w:eastAsia="Times New Roman" w:hAnsi="Garamond" w:cs="Times New Roman"/>
          <w:sz w:val="20"/>
          <w:szCs w:val="20"/>
          <w:lang w:eastAsia="cs-CZ"/>
        </w:rPr>
      </w:pPr>
    </w:p>
    <w:p w14:paraId="49F66243" w14:textId="77777777" w:rsidR="002C6B8B" w:rsidRPr="001252F6" w:rsidRDefault="000B2995" w:rsidP="002C6B8B">
      <w:pPr>
        <w:numPr>
          <w:ilvl w:val="0"/>
          <w:numId w:val="45"/>
        </w:numPr>
        <w:spacing w:after="0"/>
        <w:ind w:left="426" w:hanging="426"/>
        <w:contextualSpacing/>
        <w:jc w:val="both"/>
        <w:rPr>
          <w:rFonts w:ascii="Garamond" w:eastAsia="Times New Roman" w:hAnsi="Garamond" w:cs="Times New Roman"/>
          <w:sz w:val="20"/>
          <w:szCs w:val="20"/>
          <w:lang w:eastAsia="cs-CZ"/>
        </w:rPr>
      </w:pPr>
      <w:r w:rsidRPr="001252F6">
        <w:rPr>
          <w:rFonts w:ascii="Garamond" w:eastAsia="Times New Roman" w:hAnsi="Garamond" w:cs="Times New Roman"/>
          <w:b/>
          <w:sz w:val="20"/>
          <w:szCs w:val="20"/>
          <w:lang w:eastAsia="cs-CZ"/>
        </w:rPr>
        <w:t xml:space="preserve">Prvních </w:t>
      </w:r>
      <w:r w:rsidR="0074092E" w:rsidRPr="001252F6">
        <w:rPr>
          <w:rFonts w:ascii="Garamond" w:eastAsia="Times New Roman" w:hAnsi="Garamond" w:cs="Times New Roman"/>
          <w:b/>
          <w:sz w:val="20"/>
          <w:szCs w:val="20"/>
          <w:lang w:eastAsia="cs-CZ"/>
        </w:rPr>
        <w:t>15</w:t>
      </w:r>
      <w:r w:rsidRPr="001252F6">
        <w:rPr>
          <w:rFonts w:ascii="Garamond" w:eastAsia="Times New Roman" w:hAnsi="Garamond" w:cs="Times New Roman"/>
          <w:b/>
          <w:sz w:val="20"/>
          <w:szCs w:val="20"/>
          <w:lang w:eastAsia="cs-CZ"/>
        </w:rPr>
        <w:t xml:space="preserve"> věcí</w:t>
      </w:r>
      <w:r w:rsidRPr="001252F6">
        <w:rPr>
          <w:rFonts w:ascii="Garamond" w:eastAsia="Times New Roman" w:hAnsi="Garamond" w:cs="Times New Roman"/>
          <w:sz w:val="20"/>
          <w:szCs w:val="20"/>
          <w:lang w:eastAsia="cs-CZ"/>
        </w:rPr>
        <w:t xml:space="preserve"> došlých soudu v</w:t>
      </w:r>
      <w:r w:rsidR="0074092E" w:rsidRPr="001252F6">
        <w:rPr>
          <w:rFonts w:ascii="Garamond" w:eastAsia="Times New Roman" w:hAnsi="Garamond" w:cs="Times New Roman"/>
          <w:sz w:val="20"/>
          <w:szCs w:val="20"/>
          <w:lang w:eastAsia="cs-CZ"/>
        </w:rPr>
        <w:t> únoru 2023</w:t>
      </w:r>
      <w:r w:rsidRPr="001252F6">
        <w:rPr>
          <w:rFonts w:ascii="Garamond" w:eastAsia="Times New Roman" w:hAnsi="Garamond" w:cs="Times New Roman"/>
          <w:sz w:val="20"/>
          <w:szCs w:val="20"/>
          <w:lang w:eastAsia="cs-CZ"/>
        </w:rPr>
        <w:t xml:space="preserve"> připadajících do agendy C </w:t>
      </w:r>
      <w:r w:rsidRPr="001252F6">
        <w:rPr>
          <w:rFonts w:ascii="Garamond" w:eastAsia="Times New Roman" w:hAnsi="Garamond" w:cs="Times New Roman"/>
          <w:bCs/>
          <w:sz w:val="20"/>
          <w:szCs w:val="20"/>
          <w:lang w:eastAsia="cs-CZ"/>
        </w:rPr>
        <w:t>s výjimkou specializovaných agend</w:t>
      </w:r>
      <w:r w:rsidR="0074092E" w:rsidRPr="001252F6">
        <w:rPr>
          <w:rFonts w:ascii="Garamond" w:eastAsia="Times New Roman" w:hAnsi="Garamond" w:cs="Times New Roman"/>
          <w:sz w:val="20"/>
          <w:szCs w:val="20"/>
          <w:lang w:eastAsia="cs-CZ"/>
        </w:rPr>
        <w:t xml:space="preserve"> se přiděluje do senátu </w:t>
      </w:r>
      <w:proofErr w:type="gramStart"/>
      <w:r w:rsidR="0074092E" w:rsidRPr="001252F6">
        <w:rPr>
          <w:rFonts w:ascii="Garamond" w:eastAsia="Times New Roman" w:hAnsi="Garamond" w:cs="Times New Roman"/>
          <w:b/>
          <w:sz w:val="20"/>
          <w:szCs w:val="20"/>
          <w:lang w:eastAsia="cs-CZ"/>
        </w:rPr>
        <w:t>28</w:t>
      </w:r>
      <w:r w:rsidRPr="001252F6">
        <w:rPr>
          <w:rFonts w:ascii="Garamond" w:eastAsia="Times New Roman" w:hAnsi="Garamond" w:cs="Times New Roman"/>
          <w:b/>
          <w:sz w:val="20"/>
          <w:szCs w:val="20"/>
          <w:lang w:eastAsia="cs-CZ"/>
        </w:rPr>
        <w:t>C</w:t>
      </w:r>
      <w:proofErr w:type="gramEnd"/>
      <w:r w:rsidRPr="001252F6">
        <w:rPr>
          <w:rFonts w:ascii="Garamond" w:eastAsia="Times New Roman" w:hAnsi="Garamond" w:cs="Times New Roman"/>
          <w:sz w:val="20"/>
          <w:szCs w:val="20"/>
          <w:lang w:eastAsia="cs-CZ"/>
        </w:rPr>
        <w:t>. Následující věci jsou</w:t>
      </w:r>
      <w:r w:rsidR="0074092E" w:rsidRPr="001252F6">
        <w:rPr>
          <w:rFonts w:ascii="Garamond" w:eastAsia="Times New Roman" w:hAnsi="Garamond" w:cs="Times New Roman"/>
          <w:sz w:val="20"/>
          <w:szCs w:val="20"/>
          <w:lang w:eastAsia="cs-CZ"/>
        </w:rPr>
        <w:t xml:space="preserve"> </w:t>
      </w:r>
      <w:r w:rsidRPr="001252F6">
        <w:rPr>
          <w:rFonts w:ascii="Garamond" w:eastAsia="Times New Roman" w:hAnsi="Garamond" w:cs="Times New Roman"/>
          <w:sz w:val="20"/>
          <w:szCs w:val="20"/>
          <w:lang w:eastAsia="cs-CZ"/>
        </w:rPr>
        <w:t xml:space="preserve">přidělovány </w:t>
      </w:r>
      <w:proofErr w:type="spellStart"/>
      <w:r w:rsidRPr="001252F6">
        <w:rPr>
          <w:rFonts w:ascii="Garamond" w:eastAsia="Times New Roman" w:hAnsi="Garamond" w:cs="Times New Roman"/>
          <w:sz w:val="20"/>
          <w:szCs w:val="20"/>
          <w:lang w:eastAsia="cs-CZ"/>
        </w:rPr>
        <w:t>kolovacím</w:t>
      </w:r>
      <w:proofErr w:type="spellEnd"/>
      <w:r w:rsidRPr="001252F6">
        <w:rPr>
          <w:rFonts w:ascii="Garamond" w:eastAsia="Times New Roman" w:hAnsi="Garamond" w:cs="Times New Roman"/>
          <w:sz w:val="20"/>
          <w:szCs w:val="20"/>
          <w:lang w:eastAsia="cs-CZ"/>
        </w:rPr>
        <w:t xml:space="preserve"> dorovnávacím způsobem.</w:t>
      </w:r>
    </w:p>
    <w:p w14:paraId="70488E06" w14:textId="77777777" w:rsidR="002C6B8B" w:rsidRPr="001252F6" w:rsidRDefault="002C6B8B" w:rsidP="002C6B8B">
      <w:pPr>
        <w:spacing w:after="0"/>
        <w:ind w:left="426"/>
        <w:contextualSpacing/>
        <w:jc w:val="both"/>
        <w:rPr>
          <w:rFonts w:ascii="Garamond" w:eastAsia="Times New Roman" w:hAnsi="Garamond" w:cs="Times New Roman"/>
          <w:sz w:val="20"/>
          <w:szCs w:val="20"/>
          <w:lang w:eastAsia="cs-CZ"/>
        </w:rPr>
      </w:pPr>
    </w:p>
    <w:p w14:paraId="1598F4BE" w14:textId="6EA70A91" w:rsidR="00D840D7" w:rsidRPr="001252F6" w:rsidRDefault="0074092E" w:rsidP="002C6B8B">
      <w:pPr>
        <w:numPr>
          <w:ilvl w:val="0"/>
          <w:numId w:val="45"/>
        </w:numPr>
        <w:spacing w:after="0"/>
        <w:ind w:left="426" w:hanging="426"/>
        <w:contextualSpacing/>
        <w:jc w:val="both"/>
        <w:rPr>
          <w:rFonts w:ascii="Garamond" w:eastAsia="Times New Roman" w:hAnsi="Garamond" w:cs="Times New Roman"/>
          <w:sz w:val="20"/>
          <w:szCs w:val="20"/>
          <w:lang w:eastAsia="cs-CZ"/>
        </w:rPr>
      </w:pPr>
      <w:r w:rsidRPr="001252F6">
        <w:rPr>
          <w:rFonts w:ascii="Garamond" w:eastAsia="Times New Roman" w:hAnsi="Garamond" w:cs="Times New Roman"/>
          <w:b/>
          <w:sz w:val="20"/>
          <w:szCs w:val="20"/>
          <w:lang w:eastAsia="cs-CZ"/>
        </w:rPr>
        <w:t xml:space="preserve">Prvních 20 </w:t>
      </w:r>
      <w:r w:rsidR="00A6722A" w:rsidRPr="001252F6">
        <w:rPr>
          <w:rFonts w:ascii="Garamond" w:eastAsia="Times New Roman" w:hAnsi="Garamond" w:cs="Times New Roman"/>
          <w:b/>
          <w:sz w:val="20"/>
          <w:szCs w:val="20"/>
          <w:lang w:eastAsia="cs-CZ"/>
        </w:rPr>
        <w:t xml:space="preserve">opatrovnických </w:t>
      </w:r>
      <w:r w:rsidRPr="001252F6">
        <w:rPr>
          <w:rFonts w:ascii="Garamond" w:eastAsia="Times New Roman" w:hAnsi="Garamond" w:cs="Times New Roman"/>
          <w:b/>
          <w:sz w:val="20"/>
          <w:szCs w:val="20"/>
          <w:lang w:eastAsia="cs-CZ"/>
        </w:rPr>
        <w:t>věcí</w:t>
      </w:r>
      <w:r w:rsidRPr="001252F6">
        <w:rPr>
          <w:rFonts w:ascii="Garamond" w:eastAsia="Times New Roman" w:hAnsi="Garamond" w:cs="Times New Roman"/>
          <w:sz w:val="20"/>
          <w:szCs w:val="20"/>
          <w:lang w:eastAsia="cs-CZ"/>
        </w:rPr>
        <w:t xml:space="preserve"> </w:t>
      </w:r>
      <w:r w:rsidR="00A6722A" w:rsidRPr="001252F6">
        <w:rPr>
          <w:rFonts w:ascii="Garamond" w:eastAsia="Times New Roman" w:hAnsi="Garamond" w:cs="Times New Roman"/>
          <w:sz w:val="20"/>
          <w:szCs w:val="20"/>
          <w:lang w:eastAsia="cs-CZ"/>
        </w:rPr>
        <w:t xml:space="preserve">došlých soudu </w:t>
      </w:r>
      <w:r w:rsidR="00927654" w:rsidRPr="001252F6">
        <w:rPr>
          <w:rFonts w:ascii="Garamond" w:eastAsia="Times New Roman" w:hAnsi="Garamond" w:cs="Times New Roman"/>
          <w:sz w:val="20"/>
          <w:szCs w:val="20"/>
          <w:lang w:eastAsia="cs-CZ"/>
        </w:rPr>
        <w:t>v roce</w:t>
      </w:r>
      <w:r w:rsidR="00A6722A" w:rsidRPr="001252F6">
        <w:rPr>
          <w:rFonts w:ascii="Garamond" w:eastAsia="Times New Roman" w:hAnsi="Garamond" w:cs="Times New Roman"/>
          <w:sz w:val="20"/>
          <w:szCs w:val="20"/>
          <w:lang w:eastAsia="cs-CZ"/>
        </w:rPr>
        <w:t xml:space="preserve"> 2023</w:t>
      </w:r>
      <w:r w:rsidR="00D362A2" w:rsidRPr="001252F6">
        <w:rPr>
          <w:rFonts w:ascii="Garamond" w:eastAsia="Times New Roman" w:hAnsi="Garamond" w:cs="Times New Roman"/>
          <w:sz w:val="20"/>
          <w:szCs w:val="20"/>
          <w:lang w:eastAsia="cs-CZ"/>
        </w:rPr>
        <w:t xml:space="preserve"> připadajících do rejstříku P, </w:t>
      </w:r>
      <w:proofErr w:type="spellStart"/>
      <w:r w:rsidR="00D362A2" w:rsidRPr="001252F6">
        <w:rPr>
          <w:rFonts w:ascii="Garamond" w:eastAsia="Times New Roman" w:hAnsi="Garamond" w:cs="Times New Roman"/>
          <w:sz w:val="20"/>
          <w:szCs w:val="20"/>
          <w:lang w:eastAsia="cs-CZ"/>
        </w:rPr>
        <w:t>Nc</w:t>
      </w:r>
      <w:proofErr w:type="spellEnd"/>
      <w:r w:rsidR="00D362A2" w:rsidRPr="001252F6">
        <w:rPr>
          <w:rFonts w:ascii="Garamond" w:eastAsia="Times New Roman" w:hAnsi="Garamond" w:cs="Times New Roman"/>
          <w:sz w:val="20"/>
          <w:szCs w:val="20"/>
          <w:lang w:eastAsia="cs-CZ"/>
        </w:rPr>
        <w:t>,</w:t>
      </w:r>
      <w:r w:rsidRPr="001252F6">
        <w:rPr>
          <w:rFonts w:ascii="Garamond" w:eastAsia="Times New Roman" w:hAnsi="Garamond" w:cs="Times New Roman"/>
          <w:sz w:val="20"/>
          <w:szCs w:val="20"/>
          <w:lang w:eastAsia="cs-CZ"/>
        </w:rPr>
        <w:t xml:space="preserve"> </w:t>
      </w:r>
      <w:r w:rsidR="00A6722A" w:rsidRPr="001252F6">
        <w:rPr>
          <w:rFonts w:ascii="Garamond" w:eastAsia="Times New Roman" w:hAnsi="Garamond" w:cs="Times New Roman"/>
          <w:sz w:val="20"/>
          <w:szCs w:val="20"/>
          <w:lang w:eastAsia="cs-CZ"/>
        </w:rPr>
        <w:t>s výjimkou věcí týkající</w:t>
      </w:r>
      <w:r w:rsidR="004378DE" w:rsidRPr="001252F6">
        <w:rPr>
          <w:rFonts w:ascii="Garamond" w:eastAsia="Times New Roman" w:hAnsi="Garamond" w:cs="Times New Roman"/>
          <w:sz w:val="20"/>
          <w:szCs w:val="20"/>
          <w:lang w:eastAsia="cs-CZ"/>
        </w:rPr>
        <w:t>ch</w:t>
      </w:r>
      <w:r w:rsidR="00A6722A" w:rsidRPr="001252F6">
        <w:rPr>
          <w:rFonts w:ascii="Garamond" w:eastAsia="Times New Roman" w:hAnsi="Garamond" w:cs="Times New Roman"/>
          <w:sz w:val="20"/>
          <w:szCs w:val="20"/>
          <w:lang w:eastAsia="cs-CZ"/>
        </w:rPr>
        <w:t xml:space="preserve"> se téže osoby, které jsou přidělovány do soudn</w:t>
      </w:r>
      <w:r w:rsidR="00927654" w:rsidRPr="001252F6">
        <w:rPr>
          <w:rFonts w:ascii="Garamond" w:eastAsia="Times New Roman" w:hAnsi="Garamond" w:cs="Times New Roman"/>
          <w:sz w:val="20"/>
          <w:szCs w:val="20"/>
          <w:lang w:eastAsia="cs-CZ"/>
        </w:rPr>
        <w:t>í</w:t>
      </w:r>
      <w:r w:rsidR="00A6722A" w:rsidRPr="001252F6">
        <w:rPr>
          <w:rFonts w:ascii="Garamond" w:eastAsia="Times New Roman" w:hAnsi="Garamond" w:cs="Times New Roman"/>
          <w:sz w:val="20"/>
          <w:szCs w:val="20"/>
          <w:lang w:eastAsia="cs-CZ"/>
        </w:rPr>
        <w:t xml:space="preserve">ho oddělení (senátu), ve kterém byla vyřizována první věc týkající se této osoby, </w:t>
      </w:r>
      <w:r w:rsidR="00D362A2" w:rsidRPr="001252F6">
        <w:rPr>
          <w:rFonts w:ascii="Garamond" w:eastAsia="Times New Roman" w:hAnsi="Garamond" w:cs="Times New Roman"/>
          <w:sz w:val="20"/>
          <w:szCs w:val="20"/>
          <w:lang w:eastAsia="cs-CZ"/>
        </w:rPr>
        <w:t xml:space="preserve">a s výjimkou opatrovnických věcí nezletilých dětí, které se týkají dětí týchž rodičů a které jsou přidělovány do soudního oddělení (senátu), ve kterém byla vyřizována první věc týkající se některého z takových sourozenců, se přidělují do senátu </w:t>
      </w:r>
      <w:r w:rsidR="00D362A2" w:rsidRPr="001252F6">
        <w:rPr>
          <w:rFonts w:ascii="Garamond" w:eastAsia="Times New Roman" w:hAnsi="Garamond" w:cs="Times New Roman"/>
          <w:b/>
          <w:sz w:val="20"/>
          <w:szCs w:val="20"/>
          <w:lang w:eastAsia="cs-CZ"/>
        </w:rPr>
        <w:t>31P, 31Nc.</w:t>
      </w:r>
    </w:p>
    <w:p w14:paraId="0567F2B0" w14:textId="7739860D" w:rsidR="00046D6B" w:rsidRPr="00A947C8" w:rsidRDefault="00046D6B" w:rsidP="00A947C8">
      <w:pPr>
        <w:pStyle w:val="Odstavecseseznamem"/>
        <w:spacing w:after="0"/>
        <w:ind w:left="426"/>
        <w:jc w:val="both"/>
        <w:rPr>
          <w:rFonts w:ascii="Garamond" w:eastAsia="Times New Roman" w:hAnsi="Garamond"/>
          <w:sz w:val="20"/>
          <w:szCs w:val="20"/>
          <w:lang w:eastAsia="cs-CZ"/>
        </w:rPr>
      </w:pPr>
    </w:p>
    <w:p w14:paraId="5241BC55" w14:textId="29B9475A" w:rsidR="004378DE" w:rsidRDefault="00A947C8" w:rsidP="00FB1CC6">
      <w:pPr>
        <w:spacing w:after="0"/>
        <w:ind w:left="426" w:hanging="426"/>
        <w:jc w:val="both"/>
        <w:rPr>
          <w:rFonts w:ascii="Garamond" w:eastAsia="Times New Roman" w:hAnsi="Garamond" w:cs="Times New Roman"/>
          <w:b/>
          <w:sz w:val="20"/>
          <w:szCs w:val="20"/>
          <w:u w:val="single"/>
          <w:lang w:eastAsia="cs-CZ"/>
        </w:rPr>
      </w:pPr>
      <w:r>
        <w:rPr>
          <w:rFonts w:ascii="Garamond" w:eastAsia="Times New Roman" w:hAnsi="Garamond"/>
          <w:sz w:val="20"/>
          <w:szCs w:val="20"/>
          <w:lang w:eastAsia="cs-CZ"/>
        </w:rPr>
        <w:t xml:space="preserve">61.  </w:t>
      </w:r>
      <w:r w:rsidRPr="00A947C8">
        <w:rPr>
          <w:rFonts w:ascii="Garamond" w:eastAsia="Times New Roman" w:hAnsi="Garamond"/>
          <w:sz w:val="20"/>
          <w:szCs w:val="20"/>
          <w:lang w:eastAsia="cs-CZ"/>
        </w:rPr>
        <w:t xml:space="preserve">Věci původně vyřizované soudcem Mgr. Liborem </w:t>
      </w:r>
      <w:proofErr w:type="spellStart"/>
      <w:r w:rsidRPr="00A947C8">
        <w:rPr>
          <w:rFonts w:ascii="Garamond" w:eastAsia="Times New Roman" w:hAnsi="Garamond"/>
          <w:sz w:val="20"/>
          <w:szCs w:val="20"/>
          <w:lang w:eastAsia="cs-CZ"/>
        </w:rPr>
        <w:t>Zhřívalem</w:t>
      </w:r>
      <w:proofErr w:type="spellEnd"/>
      <w:r w:rsidRPr="00A947C8">
        <w:rPr>
          <w:rFonts w:ascii="Garamond" w:eastAsia="Times New Roman" w:hAnsi="Garamond"/>
          <w:sz w:val="20"/>
          <w:szCs w:val="20"/>
          <w:lang w:eastAsia="cs-CZ"/>
        </w:rPr>
        <w:t xml:space="preserve"> v agendě C, EC, EVC, i v jiných senátech</w:t>
      </w:r>
      <w:r w:rsidRPr="00A947C8">
        <w:rPr>
          <w:rFonts w:ascii="Garamond" w:hAnsi="Garamond"/>
          <w:sz w:val="20"/>
          <w:szCs w:val="20"/>
        </w:rPr>
        <w:t xml:space="preserve">, než senátech </w:t>
      </w:r>
      <w:r w:rsidRPr="00A947C8">
        <w:rPr>
          <w:rFonts w:ascii="Garamond" w:hAnsi="Garamond"/>
          <w:b/>
          <w:sz w:val="20"/>
          <w:szCs w:val="20"/>
        </w:rPr>
        <w:t>44 C, 44 EVC</w:t>
      </w:r>
      <w:r w:rsidRPr="00A947C8">
        <w:rPr>
          <w:rFonts w:ascii="Garamond" w:hAnsi="Garamond"/>
          <w:sz w:val="20"/>
          <w:szCs w:val="20"/>
        </w:rPr>
        <w:t xml:space="preserve">, a i v jiných agendách než C, EC, EVC se přidělují k vyřízení a provádění všech dalších úkonů, jsou-li již vyřízené, pravomocné, popř. odškrtnuté a uložené na spisovně, soudci: </w:t>
      </w:r>
      <w:r w:rsidRPr="00A947C8">
        <w:rPr>
          <w:rFonts w:ascii="Garamond" w:hAnsi="Garamond"/>
          <w:b/>
          <w:sz w:val="20"/>
          <w:szCs w:val="20"/>
          <w:u w:val="single"/>
        </w:rPr>
        <w:t>Mgr. Martin Trepka.</w:t>
      </w:r>
    </w:p>
    <w:p w14:paraId="3EE2D754" w14:textId="77777777" w:rsidR="004378DE" w:rsidRDefault="004378DE" w:rsidP="004378DE">
      <w:pPr>
        <w:spacing w:after="0"/>
        <w:outlineLvl w:val="0"/>
        <w:rPr>
          <w:rFonts w:ascii="Garamond" w:eastAsia="Times New Roman" w:hAnsi="Garamond" w:cs="Times New Roman"/>
          <w:b/>
          <w:sz w:val="20"/>
          <w:szCs w:val="20"/>
          <w:u w:val="single"/>
          <w:lang w:eastAsia="cs-CZ"/>
        </w:rPr>
      </w:pPr>
    </w:p>
    <w:p w14:paraId="1F6B922D" w14:textId="421CFEE9" w:rsidR="004378DE" w:rsidRDefault="00E31B75" w:rsidP="00D93A9D">
      <w:pPr>
        <w:spacing w:after="0"/>
        <w:ind w:left="426" w:hanging="426"/>
        <w:outlineLvl w:val="0"/>
        <w:rPr>
          <w:rFonts w:ascii="Garamond" w:hAnsi="Garamond"/>
          <w:sz w:val="20"/>
          <w:szCs w:val="20"/>
        </w:rPr>
      </w:pPr>
      <w:r w:rsidRPr="00E31B75">
        <w:rPr>
          <w:rFonts w:ascii="Garamond" w:eastAsia="Times New Roman" w:hAnsi="Garamond" w:cs="Times New Roman"/>
          <w:sz w:val="20"/>
          <w:szCs w:val="20"/>
          <w:lang w:eastAsia="cs-CZ"/>
        </w:rPr>
        <w:t>62</w:t>
      </w:r>
      <w:r>
        <w:rPr>
          <w:rFonts w:ascii="Garamond" w:eastAsia="Times New Roman" w:hAnsi="Garamond" w:cs="Times New Roman"/>
          <w:sz w:val="20"/>
          <w:szCs w:val="20"/>
          <w:lang w:eastAsia="cs-CZ"/>
        </w:rPr>
        <w:t xml:space="preserve">. </w:t>
      </w:r>
      <w:r w:rsidR="00D93A9D">
        <w:rPr>
          <w:rFonts w:ascii="Garamond" w:eastAsia="Times New Roman" w:hAnsi="Garamond" w:cs="Times New Roman"/>
          <w:sz w:val="20"/>
          <w:szCs w:val="20"/>
          <w:lang w:eastAsia="cs-CZ"/>
        </w:rPr>
        <w:t xml:space="preserve">   </w:t>
      </w:r>
      <w:r w:rsidRPr="00E31B75">
        <w:rPr>
          <w:rFonts w:ascii="Garamond" w:hAnsi="Garamond"/>
          <w:b/>
          <w:sz w:val="20"/>
          <w:szCs w:val="20"/>
        </w:rPr>
        <w:t>Prvních 15 věcí</w:t>
      </w:r>
      <w:r w:rsidRPr="00E31B75">
        <w:rPr>
          <w:rFonts w:ascii="Garamond" w:hAnsi="Garamond"/>
          <w:sz w:val="20"/>
          <w:szCs w:val="20"/>
        </w:rPr>
        <w:t xml:space="preserve"> došlých soudu </w:t>
      </w:r>
      <w:r w:rsidRPr="00E31B75">
        <w:rPr>
          <w:rFonts w:ascii="Garamond" w:hAnsi="Garamond"/>
          <w:b/>
          <w:sz w:val="20"/>
          <w:szCs w:val="20"/>
        </w:rPr>
        <w:t>v březnu 2023</w:t>
      </w:r>
      <w:r w:rsidRPr="00E31B75">
        <w:rPr>
          <w:rFonts w:ascii="Garamond" w:hAnsi="Garamond"/>
          <w:sz w:val="20"/>
          <w:szCs w:val="20"/>
        </w:rPr>
        <w:t xml:space="preserve"> připadajících do agendy C </w:t>
      </w:r>
      <w:r w:rsidRPr="00E31B75">
        <w:rPr>
          <w:rFonts w:ascii="Garamond" w:hAnsi="Garamond"/>
          <w:bCs/>
          <w:sz w:val="20"/>
          <w:szCs w:val="20"/>
        </w:rPr>
        <w:t>s výjimkou specializovaných agend</w:t>
      </w:r>
      <w:r w:rsidRPr="00E31B75">
        <w:rPr>
          <w:rFonts w:ascii="Garamond" w:hAnsi="Garamond"/>
          <w:sz w:val="20"/>
          <w:szCs w:val="20"/>
        </w:rPr>
        <w:t xml:space="preserve"> se přiděluje do senátu </w:t>
      </w:r>
      <w:proofErr w:type="gramStart"/>
      <w:r w:rsidRPr="00E31B75">
        <w:rPr>
          <w:rFonts w:ascii="Garamond" w:hAnsi="Garamond"/>
          <w:b/>
          <w:sz w:val="20"/>
          <w:szCs w:val="20"/>
        </w:rPr>
        <w:t>43C</w:t>
      </w:r>
      <w:proofErr w:type="gramEnd"/>
      <w:r w:rsidRPr="00E31B75">
        <w:rPr>
          <w:rFonts w:ascii="Garamond" w:hAnsi="Garamond"/>
          <w:sz w:val="20"/>
          <w:szCs w:val="20"/>
        </w:rPr>
        <w:t xml:space="preserve">. Následující věci jsou přidělovány </w:t>
      </w:r>
      <w:proofErr w:type="spellStart"/>
      <w:r w:rsidRPr="00E31B75">
        <w:rPr>
          <w:rFonts w:ascii="Garamond" w:hAnsi="Garamond"/>
          <w:sz w:val="20"/>
          <w:szCs w:val="20"/>
        </w:rPr>
        <w:t>kolovacím</w:t>
      </w:r>
      <w:proofErr w:type="spellEnd"/>
      <w:r w:rsidRPr="00E31B75">
        <w:rPr>
          <w:rFonts w:ascii="Garamond" w:hAnsi="Garamond"/>
          <w:sz w:val="20"/>
          <w:szCs w:val="20"/>
        </w:rPr>
        <w:t xml:space="preserve"> dorovnávacím způsobem</w:t>
      </w:r>
      <w:r>
        <w:rPr>
          <w:rFonts w:ascii="Garamond" w:hAnsi="Garamond"/>
          <w:sz w:val="20"/>
          <w:szCs w:val="20"/>
        </w:rPr>
        <w:t xml:space="preserve">. </w:t>
      </w:r>
    </w:p>
    <w:p w14:paraId="4FE019FA" w14:textId="671F1B4D" w:rsidR="00E31B75" w:rsidRDefault="00E31B75" w:rsidP="004378DE">
      <w:pPr>
        <w:spacing w:after="0"/>
        <w:outlineLvl w:val="0"/>
        <w:rPr>
          <w:rFonts w:ascii="Garamond" w:hAnsi="Garamond"/>
          <w:sz w:val="20"/>
          <w:szCs w:val="20"/>
        </w:rPr>
      </w:pPr>
    </w:p>
    <w:p w14:paraId="2F674F49" w14:textId="77E97278" w:rsidR="00E31B75" w:rsidRDefault="00E31B75" w:rsidP="00D93A9D">
      <w:pPr>
        <w:spacing w:after="0"/>
        <w:ind w:left="426" w:hanging="426"/>
        <w:outlineLvl w:val="0"/>
        <w:rPr>
          <w:rFonts w:ascii="Garamond" w:hAnsi="Garamond"/>
          <w:sz w:val="20"/>
          <w:szCs w:val="20"/>
        </w:rPr>
      </w:pPr>
      <w:r>
        <w:rPr>
          <w:rFonts w:ascii="Garamond" w:hAnsi="Garamond"/>
          <w:sz w:val="20"/>
          <w:szCs w:val="20"/>
        </w:rPr>
        <w:t>63.</w:t>
      </w:r>
      <w:r w:rsidR="00D93A9D">
        <w:rPr>
          <w:rFonts w:ascii="Garamond" w:hAnsi="Garamond"/>
          <w:sz w:val="20"/>
          <w:szCs w:val="20"/>
        </w:rPr>
        <w:t xml:space="preserve">    </w:t>
      </w:r>
      <w:r w:rsidR="00D93A9D" w:rsidRPr="00D93A9D">
        <w:rPr>
          <w:rFonts w:ascii="Garamond" w:hAnsi="Garamond"/>
          <w:b/>
          <w:sz w:val="20"/>
          <w:szCs w:val="20"/>
        </w:rPr>
        <w:t>Prvních 10 věcí</w:t>
      </w:r>
      <w:r w:rsidR="00D93A9D" w:rsidRPr="00D93A9D">
        <w:rPr>
          <w:rFonts w:ascii="Garamond" w:hAnsi="Garamond"/>
          <w:sz w:val="20"/>
          <w:szCs w:val="20"/>
        </w:rPr>
        <w:t xml:space="preserve"> došlých soudu </w:t>
      </w:r>
      <w:r w:rsidR="00D93A9D" w:rsidRPr="00D93A9D">
        <w:rPr>
          <w:rFonts w:ascii="Garamond" w:hAnsi="Garamond"/>
          <w:b/>
          <w:sz w:val="20"/>
          <w:szCs w:val="20"/>
        </w:rPr>
        <w:t>v dubnu 2023</w:t>
      </w:r>
      <w:r w:rsidR="00D93A9D" w:rsidRPr="00D93A9D">
        <w:rPr>
          <w:rFonts w:ascii="Garamond" w:hAnsi="Garamond"/>
          <w:sz w:val="20"/>
          <w:szCs w:val="20"/>
        </w:rPr>
        <w:t xml:space="preserve"> připadajících do agendy C s výjimkou specializovaných agend se přiděluje do senátu </w:t>
      </w:r>
      <w:proofErr w:type="gramStart"/>
      <w:r w:rsidR="00D93A9D" w:rsidRPr="00D93A9D">
        <w:rPr>
          <w:rFonts w:ascii="Garamond" w:hAnsi="Garamond"/>
          <w:b/>
          <w:sz w:val="20"/>
          <w:szCs w:val="20"/>
        </w:rPr>
        <w:t>43C</w:t>
      </w:r>
      <w:proofErr w:type="gramEnd"/>
      <w:r w:rsidR="00D93A9D" w:rsidRPr="00D93A9D">
        <w:rPr>
          <w:rFonts w:ascii="Garamond" w:hAnsi="Garamond"/>
          <w:sz w:val="20"/>
          <w:szCs w:val="20"/>
        </w:rPr>
        <w:t xml:space="preserve">. Následující věci jsou přidělovány </w:t>
      </w:r>
      <w:proofErr w:type="spellStart"/>
      <w:r w:rsidR="00D93A9D" w:rsidRPr="00D93A9D">
        <w:rPr>
          <w:rFonts w:ascii="Garamond" w:hAnsi="Garamond"/>
          <w:sz w:val="20"/>
          <w:szCs w:val="20"/>
        </w:rPr>
        <w:t>kolovacím</w:t>
      </w:r>
      <w:proofErr w:type="spellEnd"/>
      <w:r w:rsidR="00D93A9D" w:rsidRPr="00D93A9D">
        <w:rPr>
          <w:rFonts w:ascii="Garamond" w:hAnsi="Garamond"/>
          <w:sz w:val="20"/>
          <w:szCs w:val="20"/>
        </w:rPr>
        <w:t xml:space="preserve"> dorovnávacím způsobem</w:t>
      </w:r>
      <w:r w:rsidR="00D93A9D">
        <w:rPr>
          <w:rFonts w:ascii="Garamond" w:hAnsi="Garamond"/>
          <w:sz w:val="20"/>
          <w:szCs w:val="20"/>
        </w:rPr>
        <w:t>.</w:t>
      </w:r>
    </w:p>
    <w:p w14:paraId="65259454" w14:textId="72044C7B" w:rsidR="00D93A9D" w:rsidRDefault="00D93A9D" w:rsidP="004378DE">
      <w:pPr>
        <w:spacing w:after="0"/>
        <w:outlineLvl w:val="0"/>
        <w:rPr>
          <w:rFonts w:ascii="Garamond" w:hAnsi="Garamond"/>
          <w:sz w:val="20"/>
          <w:szCs w:val="20"/>
        </w:rPr>
      </w:pPr>
    </w:p>
    <w:p w14:paraId="29F6FAEE" w14:textId="76CBD524" w:rsidR="00D93A9D" w:rsidRDefault="00D93A9D" w:rsidP="00D93A9D">
      <w:pPr>
        <w:spacing w:after="0"/>
        <w:ind w:left="426" w:hanging="426"/>
        <w:outlineLvl w:val="0"/>
        <w:rPr>
          <w:rFonts w:ascii="Garamond" w:hAnsi="Garamond"/>
          <w:sz w:val="20"/>
          <w:szCs w:val="20"/>
        </w:rPr>
      </w:pPr>
      <w:r>
        <w:rPr>
          <w:rFonts w:ascii="Garamond" w:hAnsi="Garamond"/>
          <w:sz w:val="20"/>
          <w:szCs w:val="20"/>
        </w:rPr>
        <w:t xml:space="preserve">64.    </w:t>
      </w:r>
      <w:r w:rsidRPr="00D93A9D">
        <w:rPr>
          <w:rFonts w:ascii="Garamond" w:hAnsi="Garamond"/>
          <w:b/>
          <w:sz w:val="20"/>
          <w:szCs w:val="20"/>
        </w:rPr>
        <w:t>Prvních 10 věcí</w:t>
      </w:r>
      <w:r w:rsidRPr="00D93A9D">
        <w:rPr>
          <w:rFonts w:ascii="Garamond" w:hAnsi="Garamond"/>
          <w:sz w:val="20"/>
          <w:szCs w:val="20"/>
        </w:rPr>
        <w:t xml:space="preserve"> došlých soudu </w:t>
      </w:r>
      <w:r w:rsidRPr="00D93A9D">
        <w:rPr>
          <w:rFonts w:ascii="Garamond" w:hAnsi="Garamond"/>
          <w:b/>
          <w:sz w:val="20"/>
          <w:szCs w:val="20"/>
        </w:rPr>
        <w:t>v květnu 2023</w:t>
      </w:r>
      <w:r w:rsidRPr="00D93A9D">
        <w:rPr>
          <w:rFonts w:ascii="Garamond" w:hAnsi="Garamond"/>
          <w:sz w:val="20"/>
          <w:szCs w:val="20"/>
        </w:rPr>
        <w:t xml:space="preserve"> připadajících do agendy C s výjimkou specializovaných agend se přiděluje do senátu </w:t>
      </w:r>
      <w:proofErr w:type="gramStart"/>
      <w:r w:rsidRPr="00D93A9D">
        <w:rPr>
          <w:rFonts w:ascii="Garamond" w:hAnsi="Garamond"/>
          <w:b/>
          <w:sz w:val="20"/>
          <w:szCs w:val="20"/>
        </w:rPr>
        <w:t>43C</w:t>
      </w:r>
      <w:proofErr w:type="gramEnd"/>
      <w:r w:rsidRPr="00D93A9D">
        <w:rPr>
          <w:rFonts w:ascii="Garamond" w:hAnsi="Garamond"/>
          <w:sz w:val="20"/>
          <w:szCs w:val="20"/>
        </w:rPr>
        <w:t xml:space="preserve">. Následující věci jsou přidělovány </w:t>
      </w:r>
      <w:proofErr w:type="spellStart"/>
      <w:r w:rsidRPr="00D93A9D">
        <w:rPr>
          <w:rFonts w:ascii="Garamond" w:hAnsi="Garamond"/>
          <w:sz w:val="20"/>
          <w:szCs w:val="20"/>
        </w:rPr>
        <w:t>kolovacím</w:t>
      </w:r>
      <w:proofErr w:type="spellEnd"/>
      <w:r w:rsidRPr="00D93A9D">
        <w:rPr>
          <w:rFonts w:ascii="Garamond" w:hAnsi="Garamond"/>
          <w:sz w:val="20"/>
          <w:szCs w:val="20"/>
        </w:rPr>
        <w:t xml:space="preserve"> dorovnávacím způsobem</w:t>
      </w:r>
      <w:r>
        <w:rPr>
          <w:rFonts w:ascii="Garamond" w:hAnsi="Garamond"/>
          <w:sz w:val="20"/>
          <w:szCs w:val="20"/>
        </w:rPr>
        <w:t>.</w:t>
      </w:r>
    </w:p>
    <w:p w14:paraId="04BCB5F3" w14:textId="0DB4FB30" w:rsidR="00025D6A" w:rsidRDefault="00025D6A" w:rsidP="00D93A9D">
      <w:pPr>
        <w:spacing w:after="0"/>
        <w:ind w:left="426" w:hanging="426"/>
        <w:outlineLvl w:val="0"/>
        <w:rPr>
          <w:rFonts w:ascii="Garamond" w:hAnsi="Garamond"/>
          <w:sz w:val="20"/>
          <w:szCs w:val="20"/>
        </w:rPr>
      </w:pPr>
      <w:r>
        <w:rPr>
          <w:rFonts w:ascii="Garamond" w:hAnsi="Garamond"/>
          <w:sz w:val="20"/>
          <w:szCs w:val="20"/>
        </w:rPr>
        <w:t xml:space="preserve">65. Věci původně vyřizované soudkyní JUDr. Zuzanou Šmídovou v agendě C, EC, EVC, i v jiných senátech než senátech </w:t>
      </w:r>
      <w:proofErr w:type="gramStart"/>
      <w:r>
        <w:rPr>
          <w:rFonts w:ascii="Garamond" w:hAnsi="Garamond"/>
          <w:sz w:val="20"/>
          <w:szCs w:val="20"/>
        </w:rPr>
        <w:t>16C</w:t>
      </w:r>
      <w:proofErr w:type="gramEnd"/>
      <w:r>
        <w:rPr>
          <w:rFonts w:ascii="Garamond" w:hAnsi="Garamond"/>
          <w:sz w:val="20"/>
          <w:szCs w:val="20"/>
        </w:rPr>
        <w:t>, EC, EVC, a i v jiných agendách než C, EC, EVC, se přidělují k vyřízení a provádění všech dalších úkonů, jsou-li již vyřízené, pravomocné, popř. odškrtnuté a uložené na spisovně, soudkyni: Mgr. Klára Babičková.</w:t>
      </w:r>
    </w:p>
    <w:p w14:paraId="731520F3" w14:textId="5E8D42DD" w:rsidR="00EB2FBD" w:rsidRPr="00E31B75" w:rsidRDefault="00EB2FBD" w:rsidP="00D93A9D">
      <w:pPr>
        <w:spacing w:after="0"/>
        <w:ind w:left="426" w:hanging="426"/>
        <w:outlineLvl w:val="0"/>
        <w:rPr>
          <w:rFonts w:ascii="Garamond" w:eastAsia="Times New Roman" w:hAnsi="Garamond" w:cs="Times New Roman"/>
          <w:sz w:val="20"/>
          <w:szCs w:val="20"/>
          <w:lang w:eastAsia="cs-CZ"/>
        </w:rPr>
      </w:pPr>
      <w:r>
        <w:rPr>
          <w:rFonts w:ascii="Garamond" w:hAnsi="Garamond"/>
          <w:sz w:val="20"/>
          <w:szCs w:val="20"/>
        </w:rPr>
        <w:t xml:space="preserve">66. Věci původně vyřizované soudcem JUDr. Lukášem </w:t>
      </w:r>
      <w:proofErr w:type="spellStart"/>
      <w:r>
        <w:rPr>
          <w:rFonts w:ascii="Garamond" w:hAnsi="Garamond"/>
          <w:sz w:val="20"/>
          <w:szCs w:val="20"/>
        </w:rPr>
        <w:t>Hadam</w:t>
      </w:r>
      <w:r w:rsidR="008952E9">
        <w:rPr>
          <w:rFonts w:ascii="Garamond" w:hAnsi="Garamond"/>
          <w:sz w:val="20"/>
          <w:szCs w:val="20"/>
        </w:rPr>
        <w:t>č</w:t>
      </w:r>
      <w:r>
        <w:rPr>
          <w:rFonts w:ascii="Garamond" w:hAnsi="Garamond"/>
          <w:sz w:val="20"/>
          <w:szCs w:val="20"/>
        </w:rPr>
        <w:t>íkem</w:t>
      </w:r>
      <w:proofErr w:type="spellEnd"/>
      <w:r>
        <w:rPr>
          <w:rFonts w:ascii="Garamond" w:hAnsi="Garamond"/>
          <w:sz w:val="20"/>
          <w:szCs w:val="20"/>
        </w:rPr>
        <w:t xml:space="preserve">, Ph.D. v agendě C, EC, EVC, i v jiných senátech než senátech </w:t>
      </w:r>
      <w:proofErr w:type="gramStart"/>
      <w:r>
        <w:rPr>
          <w:rFonts w:ascii="Garamond" w:hAnsi="Garamond"/>
          <w:sz w:val="20"/>
          <w:szCs w:val="20"/>
        </w:rPr>
        <w:t>50C</w:t>
      </w:r>
      <w:proofErr w:type="gramEnd"/>
      <w:r>
        <w:rPr>
          <w:rFonts w:ascii="Garamond" w:hAnsi="Garamond"/>
          <w:sz w:val="20"/>
          <w:szCs w:val="20"/>
        </w:rPr>
        <w:t xml:space="preserve">, EC, EVC, a i v jiných agendách než C, EC, EVC, se přidělují k vyřízení a provádění všech dalších úkonů, jsou-li již vyřízené, pravomocné, popř. odškrtnuté a uložené na spisovně, soudkyni: </w:t>
      </w:r>
      <w:r w:rsidR="008952E9">
        <w:rPr>
          <w:rFonts w:ascii="Garamond" w:hAnsi="Garamond"/>
          <w:sz w:val="20"/>
          <w:szCs w:val="20"/>
        </w:rPr>
        <w:t>JUDr. Šárka Henzlová.</w:t>
      </w:r>
    </w:p>
    <w:p w14:paraId="7CD387F5" w14:textId="77777777" w:rsidR="004378DE" w:rsidRDefault="004378DE" w:rsidP="004378DE">
      <w:pPr>
        <w:spacing w:after="0"/>
        <w:outlineLvl w:val="0"/>
        <w:rPr>
          <w:rFonts w:ascii="Garamond" w:eastAsia="Times New Roman" w:hAnsi="Garamond" w:cs="Times New Roman"/>
          <w:b/>
          <w:sz w:val="20"/>
          <w:szCs w:val="20"/>
          <w:u w:val="single"/>
          <w:lang w:eastAsia="cs-CZ"/>
        </w:rPr>
      </w:pPr>
    </w:p>
    <w:p w14:paraId="5A13CA5F" w14:textId="77777777" w:rsidR="004378DE" w:rsidRDefault="004378DE" w:rsidP="004378DE">
      <w:pPr>
        <w:spacing w:after="0"/>
        <w:outlineLvl w:val="0"/>
        <w:rPr>
          <w:rFonts w:ascii="Garamond" w:eastAsia="Times New Roman" w:hAnsi="Garamond" w:cs="Times New Roman"/>
          <w:b/>
          <w:sz w:val="20"/>
          <w:szCs w:val="20"/>
          <w:u w:val="single"/>
          <w:lang w:eastAsia="cs-CZ"/>
        </w:rPr>
      </w:pPr>
    </w:p>
    <w:p w14:paraId="44478ED4" w14:textId="77777777" w:rsidR="004378DE" w:rsidRDefault="004378DE" w:rsidP="004378DE">
      <w:pPr>
        <w:spacing w:after="0"/>
        <w:outlineLvl w:val="0"/>
        <w:rPr>
          <w:rFonts w:ascii="Garamond" w:eastAsia="Times New Roman" w:hAnsi="Garamond" w:cs="Times New Roman"/>
          <w:b/>
          <w:sz w:val="20"/>
          <w:szCs w:val="20"/>
          <w:u w:val="single"/>
          <w:lang w:eastAsia="cs-CZ"/>
        </w:rPr>
      </w:pPr>
    </w:p>
    <w:p w14:paraId="083F3F93" w14:textId="77777777" w:rsidR="004378DE" w:rsidRDefault="004378DE" w:rsidP="004378DE">
      <w:pPr>
        <w:spacing w:after="0"/>
        <w:outlineLvl w:val="0"/>
        <w:rPr>
          <w:rFonts w:ascii="Garamond" w:eastAsia="Times New Roman" w:hAnsi="Garamond" w:cs="Times New Roman"/>
          <w:b/>
          <w:sz w:val="20"/>
          <w:szCs w:val="20"/>
          <w:u w:val="single"/>
          <w:lang w:eastAsia="cs-CZ"/>
        </w:rPr>
      </w:pPr>
    </w:p>
    <w:p w14:paraId="736B273E" w14:textId="77777777" w:rsidR="00046D6B" w:rsidRPr="00046D6B" w:rsidRDefault="00046D6B" w:rsidP="004378DE">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C, EC, EVC</w:t>
      </w:r>
    </w:p>
    <w:p w14:paraId="70CD63BE" w14:textId="77777777" w:rsidR="00046D6B" w:rsidRPr="00046D6B" w:rsidRDefault="00046D6B" w:rsidP="00046D6B">
      <w:pPr>
        <w:spacing w:after="0"/>
        <w:rPr>
          <w:rFonts w:ascii="Garamond" w:eastAsia="Times New Roman" w:hAnsi="Garamond" w:cs="Times New Roman"/>
          <w:sz w:val="20"/>
          <w:szCs w:val="20"/>
          <w:lang w:eastAsia="cs-CZ"/>
        </w:rPr>
      </w:pPr>
    </w:p>
    <w:p w14:paraId="1278515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CD5E81A"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2535F155"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21781316" w14:textId="6392FF8B"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10C</w:t>
      </w:r>
      <w:proofErr w:type="gramEnd"/>
      <w:r w:rsidRPr="00046D6B">
        <w:rPr>
          <w:rFonts w:ascii="Garamond" w:eastAsia="Times New Roman" w:hAnsi="Garamond" w:cs="Times New Roman"/>
          <w:sz w:val="20"/>
          <w:szCs w:val="20"/>
          <w:lang w:eastAsia="cs-CZ"/>
        </w:rPr>
        <w:tab/>
      </w:r>
      <w:r w:rsidR="00BB5EFC">
        <w:rPr>
          <w:rFonts w:ascii="Garamond" w:eastAsia="Times New Roman" w:hAnsi="Garamond" w:cs="Times New Roman"/>
          <w:b/>
          <w:sz w:val="20"/>
          <w:szCs w:val="20"/>
          <w:lang w:eastAsia="cs-CZ"/>
        </w:rPr>
        <w:t xml:space="preserve"> 85</w:t>
      </w:r>
      <w:r w:rsidR="00BB5EFC"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Jan Lipert</w:t>
      </w:r>
    </w:p>
    <w:p w14:paraId="1680F83B" w14:textId="77777777" w:rsidR="00046D6B" w:rsidRPr="00046D6B" w:rsidRDefault="00046D6B" w:rsidP="00046D6B">
      <w:pPr>
        <w:tabs>
          <w:tab w:val="left" w:pos="1418"/>
          <w:tab w:val="left" w:pos="7797"/>
          <w:tab w:val="left" w:pos="11057"/>
        </w:tabs>
        <w:spacing w:after="0"/>
        <w:ind w:left="11624" w:hanging="10206"/>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w:t>
      </w:r>
      <w:r w:rsidR="00A97B75">
        <w:rPr>
          <w:rFonts w:ascii="Garamond" w:eastAsia="Times New Roman" w:hAnsi="Garamond" w:cs="Times New Roman"/>
          <w:sz w:val="20"/>
          <w:szCs w:val="20"/>
          <w:lang w:eastAsia="cs-CZ"/>
        </w:rPr>
        <w:t>Magdaléna Kubrychtová</w:t>
      </w:r>
    </w:p>
    <w:p w14:paraId="6CBF9C9D" w14:textId="77777777" w:rsidR="00046D6B" w:rsidRPr="00046D6B" w:rsidRDefault="00046D6B" w:rsidP="00046D6B">
      <w:pPr>
        <w:tabs>
          <w:tab w:val="left" w:pos="1418"/>
          <w:tab w:val="left" w:pos="7797"/>
          <w:tab w:val="left" w:pos="11057"/>
        </w:tabs>
        <w:spacing w:after="0"/>
        <w:ind w:firstLine="141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Martin Trepka</w:t>
      </w:r>
    </w:p>
    <w:p w14:paraId="0DE8212F"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10EC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Kateřina Mlčochová</w:t>
      </w:r>
    </w:p>
    <w:p w14:paraId="1D4DBC27"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Mgr. </w:t>
      </w:r>
      <w:r w:rsidR="00A97B75">
        <w:rPr>
          <w:rFonts w:ascii="Garamond" w:eastAsia="Times New Roman" w:hAnsi="Garamond" w:cs="Times New Roman"/>
          <w:sz w:val="20"/>
          <w:szCs w:val="20"/>
          <w:lang w:eastAsia="cs-CZ"/>
        </w:rPr>
        <w:t>Petra Fischerová</w:t>
      </w:r>
    </w:p>
    <w:p w14:paraId="4A37E0D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specializaci v jiných senátech</w:t>
      </w:r>
    </w:p>
    <w:p w14:paraId="5CBA36B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ED18EF9" w14:textId="19627048"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10EVC</w:t>
      </w:r>
      <w:r w:rsidRPr="00046D6B">
        <w:rPr>
          <w:rFonts w:ascii="Garamond" w:eastAsia="Times New Roman" w:hAnsi="Garamond" w:cs="Times New Roman"/>
          <w:sz w:val="20"/>
          <w:szCs w:val="20"/>
          <w:lang w:eastAsia="cs-CZ"/>
        </w:rPr>
        <w:tab/>
      </w:r>
      <w:r w:rsidR="00BB5EFC">
        <w:rPr>
          <w:rFonts w:ascii="Garamond" w:eastAsia="Times New Roman" w:hAnsi="Garamond" w:cs="Times New Roman"/>
          <w:b/>
          <w:sz w:val="20"/>
          <w:szCs w:val="20"/>
          <w:lang w:eastAsia="cs-CZ"/>
        </w:rPr>
        <w:t xml:space="preserve"> 85</w:t>
      </w:r>
      <w:r w:rsidR="00BB5EFC"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 xml:space="preserve">celkového nápadu návrhů na vydání evropského platebního </w:t>
      </w:r>
    </w:p>
    <w:p w14:paraId="7866E2C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1E1639DE" w14:textId="57D991C7"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55B6CA3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6077C41E"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6DAB9893" w14:textId="29F94909" w:rsidR="00046D6B" w:rsidRPr="00A32E71"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A32E71">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A32E71">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A32E71">
        <w:rPr>
          <w:rFonts w:ascii="Garamond" w:eastAsia="Times New Roman" w:hAnsi="Garamond" w:cs="Times New Roman"/>
          <w:b/>
          <w:sz w:val="20"/>
          <w:szCs w:val="20"/>
          <w:u w:val="single"/>
          <w:lang w:eastAsia="cs-CZ"/>
        </w:rPr>
        <w:t>Iveta Ungerová</w:t>
      </w:r>
      <w:r w:rsidR="00A32E71">
        <w:rPr>
          <w:rFonts w:ascii="Garamond" w:eastAsia="Times New Roman" w:hAnsi="Garamond" w:cs="Times New Roman"/>
          <w:sz w:val="20"/>
          <w:szCs w:val="20"/>
          <w:lang w:eastAsia="cs-CZ"/>
        </w:rPr>
        <w:tab/>
        <w:t xml:space="preserve">Zapisovatelka: </w:t>
      </w:r>
      <w:r w:rsidR="004378DE">
        <w:rPr>
          <w:rFonts w:ascii="Garamond" w:eastAsia="Times New Roman" w:hAnsi="Garamond" w:cs="Times New Roman"/>
          <w:sz w:val="20"/>
          <w:szCs w:val="20"/>
          <w:lang w:eastAsia="cs-CZ"/>
        </w:rPr>
        <w:t>Helena Hohinová</w:t>
      </w:r>
      <w:r w:rsidR="00573C52">
        <w:rPr>
          <w:rFonts w:ascii="Garamond" w:eastAsia="Times New Roman" w:hAnsi="Garamond" w:cs="Times New Roman"/>
          <w:sz w:val="20"/>
          <w:szCs w:val="20"/>
          <w:lang w:eastAsia="cs-CZ"/>
        </w:rPr>
        <w:t>, Hana Kadeřábková</w:t>
      </w:r>
    </w:p>
    <w:p w14:paraId="6B092BE5" w14:textId="41207A5A"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w:t>
      </w:r>
      <w:r w:rsidR="00A32E71">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A32E71">
        <w:rPr>
          <w:rFonts w:ascii="Garamond" w:eastAsia="Times New Roman" w:hAnsi="Garamond" w:cs="Times New Roman"/>
          <w:sz w:val="20"/>
          <w:szCs w:val="20"/>
          <w:lang w:eastAsia="cs-CZ"/>
        </w:rPr>
        <w:t>Markéta Vítková</w:t>
      </w:r>
    </w:p>
    <w:p w14:paraId="59E5F0F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55B236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46A0C2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361C116" w14:textId="7E8FD389" w:rsidR="00046D6B" w:rsidRPr="00046D6B" w:rsidRDefault="00046D6B" w:rsidP="004B4E39">
      <w:pPr>
        <w:tabs>
          <w:tab w:val="left" w:pos="1418"/>
          <w:tab w:val="left" w:pos="7797"/>
        </w:tabs>
        <w:spacing w:after="0"/>
        <w:ind w:left="10348" w:hanging="10348"/>
        <w:rPr>
          <w:rFonts w:ascii="Garamond" w:eastAsia="Times New Roman" w:hAnsi="Garamond" w:cs="Times New Roman"/>
          <w:b/>
          <w:sz w:val="20"/>
          <w:szCs w:val="20"/>
          <w:lang w:eastAsia="cs-CZ"/>
        </w:rPr>
      </w:pPr>
      <w:proofErr w:type="gramStart"/>
      <w:r w:rsidRPr="00046D6B">
        <w:rPr>
          <w:rFonts w:ascii="Garamond" w:eastAsia="Times New Roman" w:hAnsi="Garamond" w:cs="Times New Roman"/>
          <w:b/>
          <w:sz w:val="20"/>
          <w:szCs w:val="20"/>
          <w:lang w:eastAsia="cs-CZ"/>
        </w:rPr>
        <w:t>11C</w:t>
      </w:r>
      <w:proofErr w:type="gramEnd"/>
      <w:r w:rsidRPr="00046D6B">
        <w:rPr>
          <w:rFonts w:ascii="Garamond" w:eastAsia="Times New Roman" w:hAnsi="Garamond" w:cs="Times New Roman"/>
          <w:sz w:val="20"/>
          <w:szCs w:val="20"/>
          <w:lang w:eastAsia="cs-CZ"/>
        </w:rPr>
        <w:tab/>
      </w:r>
      <w:r w:rsidR="005C3F0C">
        <w:rPr>
          <w:rFonts w:ascii="Garamond" w:eastAsia="Times New Roman" w:hAnsi="Garamond" w:cs="Times New Roman"/>
          <w:b/>
          <w:sz w:val="20"/>
          <w:szCs w:val="20"/>
          <w:lang w:eastAsia="cs-CZ"/>
        </w:rPr>
        <w:t xml:space="preserve"> 0</w:t>
      </w:r>
      <w:r w:rsidR="00D93A9D"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Martin Trepka</w:t>
      </w:r>
      <w:r w:rsidR="00927654">
        <w:rPr>
          <w:rFonts w:ascii="Garamond" w:eastAsia="Times New Roman" w:hAnsi="Garamond" w:cs="Times New Roman"/>
          <w:sz w:val="20"/>
          <w:szCs w:val="20"/>
          <w:lang w:eastAsia="cs-CZ"/>
        </w:rPr>
        <w:tab/>
      </w:r>
      <w:r w:rsidR="00927654">
        <w:rPr>
          <w:rFonts w:ascii="Garamond" w:eastAsia="Times New Roman" w:hAnsi="Garamond" w:cs="Times New Roman"/>
          <w:sz w:val="20"/>
          <w:szCs w:val="20"/>
          <w:lang w:eastAsia="cs-CZ"/>
        </w:rPr>
        <w:tab/>
      </w:r>
      <w:r w:rsidR="00927654">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1.</w:t>
      </w:r>
      <w:ins w:id="1" w:author="Žofková Markéta" w:date="2023-09-29T10:31:00Z">
        <w:r w:rsidR="004B4E39">
          <w:rPr>
            <w:rFonts w:ascii="Garamond" w:eastAsia="Times New Roman" w:hAnsi="Garamond" w:cs="Times New Roman"/>
            <w:sz w:val="20"/>
            <w:szCs w:val="20"/>
            <w:lang w:eastAsia="cs-CZ"/>
          </w:rPr>
          <w:t xml:space="preserve"> </w:t>
        </w:r>
        <w:r w:rsidR="004B4E39" w:rsidRPr="004B4E39">
          <w:rPr>
            <w:rFonts w:ascii="Garamond" w:eastAsia="Times New Roman" w:hAnsi="Garamond" w:cs="Times New Roman"/>
            <w:sz w:val="20"/>
            <w:szCs w:val="20"/>
            <w:lang w:eastAsia="cs-CZ"/>
          </w:rPr>
          <w:t>Mgr. Marcela Zbořilová</w:t>
        </w:r>
        <w:r w:rsidR="004B4E39">
          <w:rPr>
            <w:rFonts w:ascii="Garamond" w:eastAsia="Times New Roman" w:hAnsi="Garamond" w:cs="Times New Roman"/>
            <w:sz w:val="20"/>
            <w:szCs w:val="20"/>
            <w:lang w:eastAsia="cs-CZ"/>
          </w:rPr>
          <w:t xml:space="preserve"> </w:t>
        </w:r>
      </w:ins>
      <w:r w:rsidRPr="00046D6B">
        <w:rPr>
          <w:rFonts w:ascii="Garamond" w:eastAsia="Times New Roman" w:hAnsi="Garamond" w:cs="Times New Roman"/>
          <w:sz w:val="20"/>
          <w:szCs w:val="20"/>
          <w:lang w:eastAsia="cs-CZ"/>
        </w:rPr>
        <w:t xml:space="preserve"> </w:t>
      </w:r>
      <w:del w:id="2" w:author="Žofková Markéta" w:date="2023-09-29T10:31:00Z">
        <w:r w:rsidR="008952E9" w:rsidDel="004B4E39">
          <w:rPr>
            <w:rFonts w:ascii="Garamond" w:eastAsia="Times New Roman" w:hAnsi="Garamond" w:cs="Times New Roman"/>
            <w:sz w:val="20"/>
            <w:szCs w:val="20"/>
            <w:lang w:eastAsia="cs-CZ"/>
          </w:rPr>
          <w:delText>Mgr. Lucie Kuchaříková</w:delText>
        </w:r>
      </w:del>
      <w:ins w:id="3" w:author="Žofková Markéta" w:date="2023-09-29T10:31:00Z">
        <w:r w:rsidR="004B4E39">
          <w:rPr>
            <w:rFonts w:ascii="Garamond" w:eastAsia="Times New Roman" w:hAnsi="Garamond" w:cs="Times New Roman"/>
            <w:sz w:val="20"/>
            <w:szCs w:val="20"/>
            <w:lang w:eastAsia="cs-CZ"/>
          </w:rPr>
          <w:t xml:space="preserve"> </w:t>
        </w:r>
      </w:ins>
      <w:r w:rsidR="008952E9">
        <w:rPr>
          <w:rFonts w:ascii="Garamond" w:eastAsia="Times New Roman" w:hAnsi="Garamond" w:cs="Times New Roman"/>
          <w:sz w:val="20"/>
          <w:szCs w:val="20"/>
          <w:lang w:eastAsia="cs-CZ"/>
        </w:rPr>
        <w:t xml:space="preserve">  </w:t>
      </w:r>
    </w:p>
    <w:p w14:paraId="02C561DB" w14:textId="448A38DC" w:rsidR="00927654"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27654">
        <w:rPr>
          <w:rFonts w:ascii="Garamond" w:eastAsia="Times New Roman" w:hAnsi="Garamond" w:cs="Times New Roman"/>
          <w:sz w:val="20"/>
          <w:szCs w:val="20"/>
          <w:lang w:eastAsia="cs-CZ"/>
        </w:rPr>
        <w:t xml:space="preserve">   </w:t>
      </w:r>
      <w:proofErr w:type="gramStart"/>
      <w:r w:rsidR="00927654">
        <w:rPr>
          <w:rFonts w:ascii="Garamond" w:eastAsia="Times New Roman" w:hAnsi="Garamond" w:cs="Times New Roman"/>
          <w:sz w:val="20"/>
          <w:szCs w:val="20"/>
          <w:lang w:eastAsia="cs-CZ"/>
        </w:rPr>
        <w:t xml:space="preserve"> </w:t>
      </w:r>
      <w:r w:rsidR="008952E9">
        <w:rPr>
          <w:rFonts w:ascii="Garamond" w:eastAsia="Times New Roman" w:hAnsi="Garamond" w:cs="Times New Roman"/>
          <w:sz w:val="20"/>
          <w:szCs w:val="20"/>
          <w:lang w:eastAsia="cs-CZ"/>
        </w:rPr>
        <w:t xml:space="preserve"> </w:t>
      </w:r>
      <w:r w:rsidR="00927654">
        <w:rPr>
          <w:rFonts w:ascii="Garamond" w:eastAsia="Times New Roman" w:hAnsi="Garamond" w:cs="Times New Roman"/>
          <w:sz w:val="20"/>
          <w:szCs w:val="20"/>
          <w:lang w:eastAsia="cs-CZ"/>
        </w:rPr>
        <w:t>.</w:t>
      </w:r>
      <w:proofErr w:type="gramEnd"/>
    </w:p>
    <w:p w14:paraId="78393F62" w14:textId="5E335345" w:rsidR="00046D6B" w:rsidRPr="00046D6B" w:rsidRDefault="00927654"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2. JUDr.</w:t>
      </w:r>
      <w:r w:rsidR="00817944">
        <w:rPr>
          <w:rFonts w:ascii="Garamond" w:eastAsia="Times New Roman" w:hAnsi="Garamond" w:cs="Times New Roman"/>
          <w:sz w:val="20"/>
          <w:szCs w:val="20"/>
          <w:lang w:eastAsia="cs-CZ"/>
        </w:rPr>
        <w:t xml:space="preserve"> Šárka Henzlová</w:t>
      </w:r>
    </w:p>
    <w:p w14:paraId="47417D0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11EC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Tereza Jachura </w:t>
      </w:r>
    </w:p>
    <w:p w14:paraId="3665402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655A886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Jan Lipert</w:t>
      </w:r>
    </w:p>
    <w:p w14:paraId="5D30DE9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Tomáš Bělohlávek</w:t>
      </w:r>
    </w:p>
    <w:p w14:paraId="36D93A80" w14:textId="64A7EBA0"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11EVC</w:t>
      </w:r>
      <w:r w:rsidRPr="00046D6B">
        <w:rPr>
          <w:rFonts w:ascii="Garamond" w:eastAsia="Times New Roman" w:hAnsi="Garamond" w:cs="Times New Roman"/>
          <w:sz w:val="20"/>
          <w:szCs w:val="20"/>
          <w:lang w:eastAsia="cs-CZ"/>
        </w:rPr>
        <w:tab/>
      </w:r>
      <w:r w:rsidR="005C3F0C">
        <w:rPr>
          <w:rFonts w:ascii="Garamond" w:eastAsia="Times New Roman" w:hAnsi="Garamond" w:cs="Times New Roman"/>
          <w:b/>
          <w:sz w:val="20"/>
          <w:szCs w:val="20"/>
          <w:lang w:eastAsia="cs-CZ"/>
        </w:rPr>
        <w:t xml:space="preserve"> 0</w:t>
      </w:r>
      <w:r w:rsidR="00D93A9D"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46A617F1"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6CF1516A" w14:textId="7BF47E9A" w:rsidR="004378DE" w:rsidRDefault="004378DE"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00CD39A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5C2AB0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D0C4C9" w14:textId="6CD6BE22"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Barbora Dračková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Zapisovatelka: Renata Kudrnová, Eliška Rysová, Di</w:t>
      </w:r>
      <w:r w:rsidR="00DF3C93">
        <w:rPr>
          <w:rFonts w:ascii="Garamond" w:eastAsia="Times New Roman" w:hAnsi="Garamond" w:cs="Times New Roman"/>
          <w:sz w:val="20"/>
          <w:szCs w:val="20"/>
          <w:lang w:eastAsia="cs-CZ"/>
        </w:rPr>
        <w:t>S</w:t>
      </w:r>
      <w:r w:rsidRPr="00046D6B">
        <w:rPr>
          <w:rFonts w:ascii="Garamond" w:eastAsia="Times New Roman" w:hAnsi="Garamond" w:cs="Times New Roman"/>
          <w:sz w:val="20"/>
          <w:szCs w:val="20"/>
          <w:lang w:eastAsia="cs-CZ"/>
        </w:rPr>
        <w:t>.</w:t>
      </w:r>
      <w:r w:rsidR="00297794">
        <w:rPr>
          <w:rFonts w:ascii="Garamond" w:eastAsia="Times New Roman" w:hAnsi="Garamond" w:cs="Times New Roman"/>
          <w:sz w:val="20"/>
          <w:szCs w:val="20"/>
          <w:lang w:eastAsia="cs-CZ"/>
        </w:rPr>
        <w:t>, Michal Záhora</w:t>
      </w:r>
    </w:p>
    <w:p w14:paraId="201A53E6"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p>
    <w:p w14:paraId="2D1162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EF1B2A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95F358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495C18F" w14:textId="2F01EC3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12C</w:t>
      </w:r>
      <w:proofErr w:type="gramEnd"/>
      <w:r w:rsidRPr="00046D6B">
        <w:rPr>
          <w:rFonts w:ascii="Garamond" w:eastAsia="Times New Roman" w:hAnsi="Garamond" w:cs="Times New Roman"/>
          <w:sz w:val="20"/>
          <w:szCs w:val="20"/>
          <w:lang w:eastAsia="cs-CZ"/>
        </w:rPr>
        <w:tab/>
      </w:r>
      <w:r w:rsidR="00382CD2">
        <w:rPr>
          <w:rFonts w:ascii="Garamond" w:eastAsia="Times New Roman" w:hAnsi="Garamond" w:cs="Times New Roman"/>
          <w:b/>
          <w:sz w:val="20"/>
          <w:szCs w:val="20"/>
          <w:lang w:eastAsia="cs-CZ"/>
        </w:rPr>
        <w:t>0</w:t>
      </w:r>
      <w:r w:rsidR="00382CD2"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Daniela Břízová Ratajová, LL.M.</w:t>
      </w:r>
      <w:r w:rsidR="00C82FE0">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1.</w:t>
      </w:r>
      <w:r w:rsidR="00C82FE0">
        <w:rPr>
          <w:rFonts w:ascii="Garamond" w:eastAsia="Times New Roman" w:hAnsi="Garamond" w:cs="Times New Roman"/>
          <w:sz w:val="20"/>
          <w:szCs w:val="20"/>
          <w:lang w:eastAsia="cs-CZ"/>
        </w:rPr>
        <w:t xml:space="preserve"> </w:t>
      </w:r>
      <w:r w:rsidR="004E666D">
        <w:rPr>
          <w:rFonts w:ascii="Garamond" w:eastAsia="Times New Roman" w:hAnsi="Garamond" w:cs="Times New Roman"/>
          <w:sz w:val="20"/>
          <w:szCs w:val="20"/>
          <w:lang w:eastAsia="cs-CZ"/>
        </w:rPr>
        <w:t xml:space="preserve">JUDr. Ondřej </w:t>
      </w:r>
      <w:proofErr w:type="gramStart"/>
      <w:r w:rsidR="004E666D">
        <w:rPr>
          <w:rFonts w:ascii="Garamond" w:eastAsia="Times New Roman" w:hAnsi="Garamond" w:cs="Times New Roman"/>
          <w:sz w:val="20"/>
          <w:szCs w:val="20"/>
          <w:lang w:eastAsia="cs-CZ"/>
        </w:rPr>
        <w:t xml:space="preserve">Růžička  </w:t>
      </w:r>
      <w:r w:rsidR="00927654">
        <w:rPr>
          <w:rFonts w:ascii="Garamond" w:eastAsia="Times New Roman" w:hAnsi="Garamond" w:cs="Times New Roman"/>
          <w:sz w:val="20"/>
          <w:szCs w:val="20"/>
          <w:lang w:eastAsia="cs-CZ"/>
        </w:rPr>
        <w:t>,</w:t>
      </w:r>
      <w:proofErr w:type="gramEnd"/>
    </w:p>
    <w:p w14:paraId="002F36F0" w14:textId="77D067BA" w:rsidR="00C82FE0"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00C82FE0">
        <w:rPr>
          <w:rFonts w:ascii="Garamond" w:eastAsia="Times New Roman" w:hAnsi="Garamond" w:cs="Times New Roman"/>
          <w:sz w:val="20"/>
          <w:szCs w:val="20"/>
          <w:lang w:eastAsia="cs-CZ"/>
        </w:rPr>
        <w:tab/>
        <w:t xml:space="preserve">   </w:t>
      </w:r>
      <w:r w:rsidR="00E47122">
        <w:rPr>
          <w:rFonts w:ascii="Garamond" w:eastAsia="Times New Roman" w:hAnsi="Garamond" w:cs="Times New Roman"/>
          <w:sz w:val="20"/>
          <w:szCs w:val="20"/>
          <w:lang w:eastAsia="cs-CZ"/>
        </w:rPr>
        <w:t xml:space="preserve"> </w:t>
      </w:r>
      <w:r w:rsidR="004E666D">
        <w:rPr>
          <w:rFonts w:ascii="Garamond" w:eastAsia="Times New Roman" w:hAnsi="Garamond" w:cs="Times New Roman"/>
          <w:sz w:val="20"/>
          <w:szCs w:val="20"/>
          <w:lang w:eastAsia="cs-CZ"/>
        </w:rPr>
        <w:t xml:space="preserve"> </w:t>
      </w:r>
    </w:p>
    <w:p w14:paraId="2E5B3A34" w14:textId="4E066AED" w:rsidR="00046D6B" w:rsidRPr="00046D6B" w:rsidRDefault="00C82FE0"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4E666D">
        <w:rPr>
          <w:rFonts w:ascii="Garamond" w:eastAsia="Times New Roman" w:hAnsi="Garamond" w:cs="Times New Roman"/>
          <w:sz w:val="20"/>
          <w:szCs w:val="20"/>
          <w:lang w:eastAsia="cs-CZ"/>
        </w:rPr>
        <w:t xml:space="preserve"> </w:t>
      </w:r>
    </w:p>
    <w:p w14:paraId="7CD4AC63" w14:textId="6740DEF6" w:rsidR="00046D6B" w:rsidRPr="00046D6B" w:rsidRDefault="00927654" w:rsidP="00927654">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12EC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r w:rsidR="004E666D">
        <w:rPr>
          <w:rFonts w:ascii="Garamond" w:eastAsia="Times New Roman" w:hAnsi="Garamond" w:cs="Times New Roman"/>
          <w:sz w:val="20"/>
          <w:szCs w:val="20"/>
          <w:lang w:eastAsia="cs-CZ"/>
        </w:rPr>
        <w:t xml:space="preserve"> 2</w:t>
      </w:r>
      <w:r w:rsidR="00046D6B" w:rsidRPr="00046D6B">
        <w:rPr>
          <w:rFonts w:ascii="Garamond" w:eastAsia="Times New Roman" w:hAnsi="Garamond" w:cs="Times New Roman"/>
          <w:sz w:val="20"/>
          <w:szCs w:val="20"/>
          <w:lang w:eastAsia="cs-CZ"/>
        </w:rPr>
        <w:t xml:space="preserve">. Mgr. </w:t>
      </w:r>
      <w:r w:rsidR="00647C96">
        <w:rPr>
          <w:rFonts w:ascii="Garamond" w:eastAsia="Times New Roman" w:hAnsi="Garamond" w:cs="Times New Roman"/>
          <w:sz w:val="20"/>
          <w:szCs w:val="20"/>
          <w:lang w:eastAsia="cs-CZ"/>
        </w:rPr>
        <w:t>Jan Lipert</w:t>
      </w:r>
    </w:p>
    <w:p w14:paraId="05E655D8" w14:textId="3EB66D8A"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E47122" w:rsidRPr="00046D6B">
        <w:rPr>
          <w:rFonts w:ascii="Garamond" w:eastAsia="Times New Roman" w:hAnsi="Garamond" w:cs="Times New Roman"/>
          <w:sz w:val="20"/>
          <w:szCs w:val="20"/>
          <w:lang w:eastAsia="cs-CZ"/>
        </w:rPr>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4E666D">
        <w:rPr>
          <w:rFonts w:ascii="Garamond" w:eastAsia="Times New Roman" w:hAnsi="Garamond" w:cs="Times New Roman"/>
          <w:sz w:val="20"/>
          <w:szCs w:val="20"/>
          <w:lang w:eastAsia="cs-CZ"/>
        </w:rPr>
        <w:t xml:space="preserve"> 3</w:t>
      </w:r>
      <w:r w:rsidRPr="00046D6B">
        <w:rPr>
          <w:rFonts w:ascii="Garamond" w:eastAsia="Times New Roman" w:hAnsi="Garamond" w:cs="Times New Roman"/>
          <w:sz w:val="20"/>
          <w:szCs w:val="20"/>
          <w:lang w:eastAsia="cs-CZ"/>
        </w:rPr>
        <w:t xml:space="preserve">. </w:t>
      </w:r>
      <w:r w:rsidR="00647C96">
        <w:rPr>
          <w:rFonts w:ascii="Garamond" w:eastAsia="Times New Roman" w:hAnsi="Garamond" w:cs="Times New Roman"/>
          <w:sz w:val="20"/>
          <w:szCs w:val="20"/>
          <w:lang w:eastAsia="cs-CZ"/>
        </w:rPr>
        <w:t>Mgr. Kateřina Mlčochová</w:t>
      </w:r>
    </w:p>
    <w:p w14:paraId="7077E6F4" w14:textId="77952FBB"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00E47122"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sz w:val="20"/>
          <w:szCs w:val="20"/>
          <w:lang w:eastAsia="cs-CZ"/>
        </w:rPr>
        <w:tab/>
      </w:r>
      <w:r w:rsidR="00E47122">
        <w:rPr>
          <w:rFonts w:ascii="Garamond" w:eastAsia="Times New Roman" w:hAnsi="Garamond" w:cs="Times New Roman"/>
          <w:sz w:val="20"/>
          <w:szCs w:val="20"/>
          <w:lang w:eastAsia="cs-CZ"/>
        </w:rPr>
        <w:tab/>
      </w:r>
      <w:r w:rsidR="004E666D">
        <w:rPr>
          <w:rFonts w:ascii="Garamond" w:eastAsia="Times New Roman" w:hAnsi="Garamond" w:cs="Times New Roman"/>
          <w:sz w:val="20"/>
          <w:szCs w:val="20"/>
          <w:lang w:eastAsia="cs-CZ"/>
        </w:rPr>
        <w:t xml:space="preserve"> 4</w:t>
      </w:r>
      <w:r w:rsidRPr="00046D6B">
        <w:rPr>
          <w:rFonts w:ascii="Garamond" w:eastAsia="Times New Roman" w:hAnsi="Garamond" w:cs="Times New Roman"/>
          <w:sz w:val="20"/>
          <w:szCs w:val="20"/>
          <w:lang w:eastAsia="cs-CZ"/>
        </w:rPr>
        <w:t xml:space="preserve">. </w:t>
      </w:r>
      <w:r w:rsidR="00647C96">
        <w:rPr>
          <w:rFonts w:ascii="Garamond" w:eastAsia="Times New Roman" w:hAnsi="Garamond" w:cs="Times New Roman"/>
          <w:sz w:val="20"/>
          <w:szCs w:val="20"/>
          <w:lang w:eastAsia="cs-CZ"/>
        </w:rPr>
        <w:t>JUDr. Ivo Krýsa, Ph.D.</w:t>
      </w:r>
    </w:p>
    <w:p w14:paraId="441BA9A0" w14:textId="435BAB8C" w:rsidR="00046D6B" w:rsidRPr="00046D6B" w:rsidRDefault="004E666D" w:rsidP="00046D6B">
      <w:pPr>
        <w:tabs>
          <w:tab w:val="left" w:pos="1418"/>
          <w:tab w:val="left" w:pos="7797"/>
          <w:tab w:val="left" w:pos="11340"/>
        </w:tabs>
        <w:spacing w:after="0"/>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5. Mgr. Ing. Daniel Zejda</w:t>
      </w:r>
    </w:p>
    <w:p w14:paraId="74473D02" w14:textId="13C75215"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12EVC</w:t>
      </w:r>
      <w:r w:rsidRPr="00046D6B">
        <w:rPr>
          <w:rFonts w:ascii="Garamond" w:eastAsia="Times New Roman" w:hAnsi="Garamond" w:cs="Times New Roman"/>
          <w:sz w:val="20"/>
          <w:szCs w:val="20"/>
          <w:lang w:eastAsia="cs-CZ"/>
        </w:rPr>
        <w:tab/>
      </w:r>
      <w:r w:rsidR="00382CD2">
        <w:rPr>
          <w:rFonts w:ascii="Garamond" w:eastAsia="Times New Roman" w:hAnsi="Garamond" w:cs="Times New Roman"/>
          <w:b/>
          <w:sz w:val="20"/>
          <w:szCs w:val="20"/>
          <w:lang w:eastAsia="cs-CZ"/>
        </w:rPr>
        <w:t>0</w:t>
      </w:r>
      <w:r w:rsidR="00382CD2"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6BFC666B" w14:textId="77777777"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9C03B72" w14:textId="29374AFF"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4944EC8E" w14:textId="77777777" w:rsidR="00BE03F3" w:rsidRPr="00046D6B" w:rsidRDefault="00BE03F3"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5EB57F2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73DB9CA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15E0A7" w14:textId="3D048E91" w:rsidR="00046D6B" w:rsidRPr="004378DE"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4378DE">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4E666D">
        <w:rPr>
          <w:rFonts w:ascii="Garamond" w:eastAsia="Times New Roman" w:hAnsi="Garamond" w:cs="Times New Roman"/>
          <w:sz w:val="20"/>
          <w:szCs w:val="20"/>
          <w:lang w:eastAsia="cs-CZ"/>
        </w:rPr>
        <w:t xml:space="preserve">Iveta </w:t>
      </w:r>
      <w:proofErr w:type="gramStart"/>
      <w:r w:rsidR="004E666D">
        <w:rPr>
          <w:rFonts w:ascii="Garamond" w:eastAsia="Times New Roman" w:hAnsi="Garamond" w:cs="Times New Roman"/>
          <w:sz w:val="20"/>
          <w:szCs w:val="20"/>
          <w:lang w:eastAsia="cs-CZ"/>
        </w:rPr>
        <w:t xml:space="preserve">Ungerová </w:t>
      </w:r>
      <w:r w:rsidR="004E666D">
        <w:rPr>
          <w:rFonts w:ascii="Garamond" w:eastAsia="Times New Roman" w:hAnsi="Garamond" w:cs="Times New Roman"/>
          <w:b/>
          <w:iCs/>
          <w:sz w:val="20"/>
          <w:szCs w:val="20"/>
          <w:u w:val="single"/>
          <w:lang w:eastAsia="cs-CZ"/>
        </w:rPr>
        <w:t xml:space="preserve"> </w:t>
      </w:r>
      <w:r w:rsidR="004378DE">
        <w:rPr>
          <w:rFonts w:ascii="Garamond" w:eastAsia="Times New Roman" w:hAnsi="Garamond" w:cs="Times New Roman"/>
          <w:iCs/>
          <w:sz w:val="20"/>
          <w:szCs w:val="20"/>
          <w:lang w:eastAsia="cs-CZ"/>
        </w:rPr>
        <w:tab/>
      </w:r>
      <w:proofErr w:type="gramEnd"/>
      <w:r w:rsidR="004378DE">
        <w:rPr>
          <w:rFonts w:ascii="Garamond" w:eastAsia="Times New Roman" w:hAnsi="Garamond" w:cs="Times New Roman"/>
          <w:iCs/>
          <w:sz w:val="20"/>
          <w:szCs w:val="20"/>
          <w:lang w:eastAsia="cs-CZ"/>
        </w:rPr>
        <w:t xml:space="preserve">Zapisovatel: </w:t>
      </w:r>
      <w:r w:rsidR="004E666D">
        <w:rPr>
          <w:rFonts w:ascii="Garamond" w:eastAsia="Times New Roman" w:hAnsi="Garamond" w:cs="Times New Roman"/>
          <w:iCs/>
          <w:sz w:val="20"/>
          <w:szCs w:val="20"/>
          <w:lang w:eastAsia="cs-CZ"/>
        </w:rPr>
        <w:t xml:space="preserve"> Helena Hohinová, Hana Kadeřábková</w:t>
      </w:r>
    </w:p>
    <w:p w14:paraId="215837D1" w14:textId="72DE244B"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r>
      <w:r w:rsidR="000F534E">
        <w:rPr>
          <w:rFonts w:ascii="Garamond" w:eastAsia="Times New Roman" w:hAnsi="Garamond" w:cs="Times New Roman"/>
          <w:sz w:val="20"/>
          <w:szCs w:val="20"/>
          <w:lang w:eastAsia="cs-CZ"/>
        </w:rPr>
        <w:t>Zástup vedoucí</w:t>
      </w:r>
      <w:r w:rsidR="004378DE">
        <w:rPr>
          <w:rFonts w:ascii="Garamond" w:eastAsia="Times New Roman" w:hAnsi="Garamond" w:cs="Times New Roman"/>
          <w:sz w:val="20"/>
          <w:szCs w:val="20"/>
          <w:lang w:eastAsia="cs-CZ"/>
        </w:rPr>
        <w:t xml:space="preserve"> kanceláře</w:t>
      </w:r>
      <w:r w:rsidR="000F534E">
        <w:rPr>
          <w:rFonts w:ascii="Garamond" w:eastAsia="Times New Roman" w:hAnsi="Garamond" w:cs="Times New Roman"/>
          <w:sz w:val="20"/>
          <w:szCs w:val="20"/>
          <w:lang w:eastAsia="cs-CZ"/>
        </w:rPr>
        <w:t>:</w:t>
      </w:r>
      <w:r w:rsidR="000F534E">
        <w:rPr>
          <w:rFonts w:ascii="Garamond" w:eastAsia="Times New Roman" w:hAnsi="Garamond" w:cs="Times New Roman"/>
          <w:sz w:val="20"/>
          <w:szCs w:val="20"/>
          <w:lang w:eastAsia="cs-CZ"/>
        </w:rPr>
        <w:tab/>
      </w:r>
      <w:r w:rsidR="004E666D">
        <w:rPr>
          <w:rFonts w:ascii="Garamond" w:eastAsia="Times New Roman" w:hAnsi="Garamond" w:cs="Times New Roman"/>
          <w:sz w:val="20"/>
          <w:szCs w:val="20"/>
          <w:lang w:eastAsia="cs-CZ"/>
        </w:rPr>
        <w:t xml:space="preserve"> Markéta Vítková</w:t>
      </w:r>
    </w:p>
    <w:p w14:paraId="50621BE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ED531A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3DDB69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BB3B00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13C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Tereza Jachura</w:t>
      </w:r>
    </w:p>
    <w:p w14:paraId="1774D43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77FDE30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w:t>
      </w:r>
      <w:r w:rsidR="007B4728">
        <w:rPr>
          <w:rFonts w:ascii="Garamond" w:eastAsia="Times New Roman" w:hAnsi="Garamond" w:cs="Times New Roman"/>
          <w:sz w:val="20"/>
          <w:szCs w:val="20"/>
          <w:lang w:eastAsia="cs-CZ"/>
        </w:rPr>
        <w:t>Klára Klečková</w:t>
      </w:r>
    </w:p>
    <w:p w14:paraId="61FB3AF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13EC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elektronického platebního</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3. JUDr. Otília Hrehová</w:t>
      </w:r>
    </w:p>
    <w:p w14:paraId="7E12E5A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7B4728">
        <w:rPr>
          <w:rFonts w:ascii="Garamond" w:eastAsia="Times New Roman" w:hAnsi="Garamond" w:cs="Times New Roman"/>
          <w:sz w:val="20"/>
          <w:szCs w:val="20"/>
          <w:lang w:eastAsia="cs-CZ"/>
        </w:rPr>
        <w:t>Mgr. Klára Babičková</w:t>
      </w:r>
    </w:p>
    <w:p w14:paraId="36005D0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Ondřej Růžička</w:t>
      </w:r>
    </w:p>
    <w:p w14:paraId="46FCD19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01931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13EVC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p>
    <w:p w14:paraId="13743E7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 na jeden senát v rejstříku EVC </w:t>
      </w:r>
    </w:p>
    <w:p w14:paraId="6D8CE066" w14:textId="452F0D59"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91FF53C" w14:textId="77777777" w:rsidR="00BE03F3"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p>
    <w:p w14:paraId="5089975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4980198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614FD3" w14:textId="77777777" w:rsidR="00046D6B" w:rsidRPr="001A0042"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1A0042">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1A0042">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1A0042">
        <w:rPr>
          <w:rFonts w:ascii="Garamond" w:eastAsia="Times New Roman" w:hAnsi="Garamond" w:cs="Times New Roman"/>
          <w:b/>
          <w:sz w:val="20"/>
          <w:szCs w:val="20"/>
          <w:u w:val="single"/>
          <w:lang w:eastAsia="cs-CZ"/>
        </w:rPr>
        <w:t>Iveta Ungerová</w:t>
      </w:r>
      <w:r w:rsidR="001A0042">
        <w:rPr>
          <w:rFonts w:ascii="Garamond" w:eastAsia="Times New Roman" w:hAnsi="Garamond" w:cs="Times New Roman"/>
          <w:sz w:val="20"/>
          <w:szCs w:val="20"/>
          <w:lang w:eastAsia="cs-CZ"/>
        </w:rPr>
        <w:tab/>
        <w:t xml:space="preserve">Zapisovatelka: </w:t>
      </w:r>
      <w:r w:rsidR="001A0042" w:rsidRPr="001A0042">
        <w:rPr>
          <w:rFonts w:ascii="Garamond" w:eastAsia="Times New Roman" w:hAnsi="Garamond" w:cs="Times New Roman"/>
          <w:sz w:val="20"/>
          <w:szCs w:val="20"/>
          <w:lang w:eastAsia="cs-CZ"/>
        </w:rPr>
        <w:t>Helena Hohinová</w:t>
      </w:r>
    </w:p>
    <w:p w14:paraId="7A40396D" w14:textId="7DC01CBA"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w:t>
      </w:r>
      <w:r w:rsidR="001A0042">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1A0042">
        <w:rPr>
          <w:rFonts w:ascii="Garamond" w:eastAsia="Times New Roman" w:hAnsi="Garamond" w:cs="Times New Roman"/>
          <w:sz w:val="20"/>
          <w:szCs w:val="20"/>
          <w:lang w:eastAsia="cs-CZ"/>
        </w:rPr>
        <w:t>Markéta Vítková</w:t>
      </w:r>
    </w:p>
    <w:p w14:paraId="0CE7FA6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A7DA87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1B4CAC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FD3FD3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A55D4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14C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Otília Hrehová</w:t>
      </w:r>
      <w:r w:rsidRPr="00046D6B">
        <w:rPr>
          <w:rFonts w:ascii="Garamond" w:eastAsia="Times New Roman" w:hAnsi="Garamond" w:cs="Times New Roman"/>
          <w:sz w:val="20"/>
          <w:szCs w:val="20"/>
          <w:lang w:eastAsia="cs-CZ"/>
        </w:rPr>
        <w:tab/>
        <w:t>1. JUDr. Kateřina Takácsová</w:t>
      </w:r>
    </w:p>
    <w:p w14:paraId="2CF75B4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Lucie Kuchaříková</w:t>
      </w:r>
    </w:p>
    <w:p w14:paraId="2875BCB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3. </w:t>
      </w:r>
      <w:r w:rsidR="00993336">
        <w:rPr>
          <w:rFonts w:ascii="Garamond" w:eastAsia="Times New Roman" w:hAnsi="Garamond" w:cs="Times New Roman"/>
          <w:sz w:val="20"/>
          <w:szCs w:val="20"/>
          <w:lang w:eastAsia="cs-CZ"/>
        </w:rPr>
        <w:t>Mgr. Petra Fischerová</w:t>
      </w:r>
    </w:p>
    <w:p w14:paraId="47D6617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14EC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Petr Navrátil, Ph.D.,</w:t>
      </w:r>
    </w:p>
    <w:p w14:paraId="06671FE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3D3EACF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993336">
        <w:rPr>
          <w:rFonts w:ascii="Garamond" w:eastAsia="Times New Roman" w:hAnsi="Garamond" w:cs="Times New Roman"/>
          <w:sz w:val="20"/>
          <w:szCs w:val="20"/>
          <w:lang w:eastAsia="cs-CZ"/>
        </w:rPr>
        <w:t>Mgr. Ing. Daniel Zejda</w:t>
      </w:r>
    </w:p>
    <w:p w14:paraId="287D67D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E05E8E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14EVC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návrhů na vydání evropského platebního</w:t>
      </w:r>
    </w:p>
    <w:p w14:paraId="73C5473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24A5D6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CFA42D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7E28F3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99C0BE9" w14:textId="68616012"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Barbora Dračková</w:t>
      </w:r>
      <w:r w:rsidRPr="00046D6B">
        <w:rPr>
          <w:rFonts w:ascii="Garamond" w:eastAsia="Times New Roman" w:hAnsi="Garamond" w:cs="Times New Roman"/>
          <w:sz w:val="20"/>
          <w:szCs w:val="20"/>
          <w:lang w:eastAsia="cs-CZ"/>
        </w:rPr>
        <w:tab/>
        <w:t>Zapisovatelka: Renata Kudrnová, Eliška Rysová, Di</w:t>
      </w:r>
      <w:r w:rsidR="00DF3C93">
        <w:rPr>
          <w:rFonts w:ascii="Garamond" w:eastAsia="Times New Roman" w:hAnsi="Garamond" w:cs="Times New Roman"/>
          <w:sz w:val="20"/>
          <w:szCs w:val="20"/>
          <w:lang w:eastAsia="cs-CZ"/>
        </w:rPr>
        <w:t>S.</w:t>
      </w:r>
      <w:r w:rsidR="00297794">
        <w:rPr>
          <w:rFonts w:ascii="Garamond" w:eastAsia="Times New Roman" w:hAnsi="Garamond" w:cs="Times New Roman"/>
          <w:sz w:val="20"/>
          <w:szCs w:val="20"/>
          <w:lang w:eastAsia="cs-CZ"/>
        </w:rPr>
        <w:t>, Michal Záhora</w:t>
      </w:r>
    </w:p>
    <w:p w14:paraId="2281E3EE" w14:textId="010B3F11"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p>
    <w:p w14:paraId="6C11E5B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5A6AFE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6B694F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57DD17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D8FD12" w14:textId="1ED5BC3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15C</w:t>
      </w:r>
      <w:proofErr w:type="gramEnd"/>
      <w:r w:rsidRPr="00046D6B">
        <w:rPr>
          <w:rFonts w:ascii="Garamond" w:eastAsia="Times New Roman" w:hAnsi="Garamond" w:cs="Times New Roman"/>
          <w:sz w:val="20"/>
          <w:szCs w:val="20"/>
          <w:lang w:eastAsia="cs-CZ"/>
        </w:rPr>
        <w:tab/>
      </w:r>
      <w:r w:rsidR="00BB5EFC">
        <w:rPr>
          <w:rFonts w:ascii="Garamond" w:eastAsia="Times New Roman" w:hAnsi="Garamond" w:cs="Times New Roman"/>
          <w:b/>
          <w:sz w:val="20"/>
          <w:szCs w:val="20"/>
          <w:lang w:eastAsia="cs-CZ"/>
        </w:rPr>
        <w:t xml:space="preserve"> 0</w:t>
      </w:r>
      <w:r w:rsidR="00BB5EFC"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Ondřej Růžička</w:t>
      </w:r>
      <w:r w:rsidRPr="00046D6B">
        <w:rPr>
          <w:rFonts w:ascii="Garamond" w:eastAsia="Times New Roman" w:hAnsi="Garamond" w:cs="Times New Roman"/>
          <w:sz w:val="20"/>
          <w:szCs w:val="20"/>
          <w:lang w:eastAsia="cs-CZ"/>
        </w:rPr>
        <w:tab/>
        <w:t>1. Mgr. Martin Trepka</w:t>
      </w:r>
    </w:p>
    <w:p w14:paraId="0D7182A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Tomáš Bělohlávek</w:t>
      </w:r>
    </w:p>
    <w:p w14:paraId="56ADA505" w14:textId="77777777" w:rsidR="00046D6B" w:rsidRPr="00046D6B" w:rsidRDefault="00046D6B" w:rsidP="00046D6B">
      <w:pPr>
        <w:tabs>
          <w:tab w:val="left" w:pos="1418"/>
          <w:tab w:val="left" w:pos="7797"/>
          <w:tab w:val="left" w:pos="11340"/>
        </w:tabs>
        <w:spacing w:after="0"/>
        <w:ind w:firstLine="708"/>
        <w:jc w:val="both"/>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Jan Lipert</w:t>
      </w:r>
    </w:p>
    <w:p w14:paraId="5EA089AE" w14:textId="174F0DA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15EC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8952E9">
        <w:rPr>
          <w:rFonts w:ascii="Garamond" w:eastAsia="Times New Roman" w:hAnsi="Garamond" w:cs="Times New Roman"/>
          <w:sz w:val="20"/>
          <w:szCs w:val="20"/>
          <w:lang w:eastAsia="cs-CZ"/>
        </w:rPr>
        <w:t xml:space="preserve">Mgr. Petra </w:t>
      </w:r>
      <w:proofErr w:type="gramStart"/>
      <w:r w:rsidR="008952E9">
        <w:rPr>
          <w:rFonts w:ascii="Garamond" w:eastAsia="Times New Roman" w:hAnsi="Garamond" w:cs="Times New Roman"/>
          <w:sz w:val="20"/>
          <w:szCs w:val="20"/>
          <w:lang w:eastAsia="cs-CZ"/>
        </w:rPr>
        <w:t xml:space="preserve">Fischerová  </w:t>
      </w:r>
      <w:r w:rsidR="00BE03F3">
        <w:rPr>
          <w:rFonts w:ascii="Garamond" w:eastAsia="Times New Roman" w:hAnsi="Garamond" w:cs="Times New Roman"/>
          <w:sz w:val="20"/>
          <w:szCs w:val="20"/>
          <w:lang w:eastAsia="cs-CZ"/>
        </w:rPr>
        <w:t>,</w:t>
      </w:r>
      <w:proofErr w:type="gramEnd"/>
    </w:p>
    <w:p w14:paraId="4FCEC262" w14:textId="501EE02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připadajícího na jeden senát rejstříku EC, </w:t>
      </w:r>
      <w:r w:rsidR="00C82FE0">
        <w:rPr>
          <w:rFonts w:ascii="Garamond" w:eastAsia="Times New Roman" w:hAnsi="Garamond" w:cs="Times New Roman"/>
          <w:sz w:val="20"/>
          <w:szCs w:val="20"/>
          <w:lang w:eastAsia="cs-CZ"/>
        </w:rPr>
        <w:t>vyjma určených</w:t>
      </w:r>
      <w:r w:rsidR="00C82FE0">
        <w:rPr>
          <w:rFonts w:ascii="Garamond" w:eastAsia="Times New Roman" w:hAnsi="Garamond" w:cs="Times New Roman"/>
          <w:sz w:val="20"/>
          <w:szCs w:val="20"/>
          <w:lang w:eastAsia="cs-CZ"/>
        </w:rPr>
        <w:tab/>
      </w:r>
      <w:r w:rsidR="00C82FE0">
        <w:rPr>
          <w:rFonts w:ascii="Garamond" w:eastAsia="Times New Roman" w:hAnsi="Garamond" w:cs="Times New Roman"/>
          <w:sz w:val="20"/>
          <w:szCs w:val="20"/>
          <w:lang w:eastAsia="cs-CZ"/>
        </w:rPr>
        <w:tab/>
        <w:t xml:space="preserve">    </w:t>
      </w:r>
      <w:r w:rsidR="008952E9">
        <w:rPr>
          <w:rFonts w:ascii="Garamond" w:eastAsia="Times New Roman" w:hAnsi="Garamond" w:cs="Times New Roman"/>
          <w:sz w:val="20"/>
          <w:szCs w:val="20"/>
          <w:lang w:eastAsia="cs-CZ"/>
        </w:rPr>
        <w:t xml:space="preserve"> </w:t>
      </w:r>
    </w:p>
    <w:p w14:paraId="4A04123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Kateřina Mlčochová</w:t>
      </w:r>
    </w:p>
    <w:p w14:paraId="193B1E4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C042A10" w14:textId="59172DC3"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15EVC</w:t>
      </w:r>
      <w:r w:rsidRPr="00046D6B">
        <w:rPr>
          <w:rFonts w:ascii="Garamond" w:eastAsia="Times New Roman" w:hAnsi="Garamond" w:cs="Times New Roman"/>
          <w:sz w:val="20"/>
          <w:szCs w:val="20"/>
          <w:lang w:eastAsia="cs-CZ"/>
        </w:rPr>
        <w:tab/>
      </w:r>
      <w:r w:rsidR="00BB5EFC">
        <w:rPr>
          <w:rFonts w:ascii="Garamond" w:eastAsia="Times New Roman" w:hAnsi="Garamond" w:cs="Times New Roman"/>
          <w:b/>
          <w:sz w:val="20"/>
          <w:szCs w:val="20"/>
          <w:lang w:eastAsia="cs-CZ"/>
        </w:rPr>
        <w:t xml:space="preserve"> 0</w:t>
      </w:r>
      <w:r w:rsidR="00BB5EFC" w:rsidRPr="00046D6B">
        <w:rPr>
          <w:rFonts w:ascii="Garamond" w:eastAsia="Times New Roman" w:hAnsi="Garamond" w:cs="Times New Roman"/>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16CE4CC1"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036350A6" w14:textId="77777777"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35B00CB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DE4668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E3E1CA9" w14:textId="7AEF9513"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Iveta Ungerová</w:t>
      </w:r>
      <w:r w:rsidRPr="00046D6B">
        <w:rPr>
          <w:rFonts w:ascii="Garamond" w:eastAsia="Times New Roman" w:hAnsi="Garamond" w:cs="Times New Roman"/>
          <w:sz w:val="20"/>
          <w:szCs w:val="20"/>
          <w:lang w:eastAsia="cs-CZ"/>
        </w:rPr>
        <w:tab/>
      </w:r>
      <w:r w:rsidR="00A87419">
        <w:rPr>
          <w:rFonts w:ascii="Garamond" w:eastAsia="Times New Roman" w:hAnsi="Garamond" w:cs="Times New Roman"/>
          <w:sz w:val="20"/>
          <w:szCs w:val="20"/>
          <w:lang w:eastAsia="cs-CZ"/>
        </w:rPr>
        <w:t>Zapisovatelka:</w:t>
      </w:r>
      <w:r w:rsidR="00A87419">
        <w:rPr>
          <w:rFonts w:ascii="Garamond" w:eastAsia="Times New Roman" w:hAnsi="Garamond" w:cs="Times New Roman"/>
          <w:sz w:val="20"/>
          <w:szCs w:val="20"/>
          <w:lang w:eastAsia="cs-CZ"/>
        </w:rPr>
        <w:tab/>
        <w:t>Helena Hohinová</w:t>
      </w:r>
      <w:r w:rsidR="00573C52">
        <w:rPr>
          <w:rFonts w:ascii="Garamond" w:eastAsia="Times New Roman" w:hAnsi="Garamond" w:cs="Times New Roman"/>
          <w:sz w:val="20"/>
          <w:szCs w:val="20"/>
          <w:lang w:eastAsia="cs-CZ"/>
        </w:rPr>
        <w:t>, Hana Kadeřábková</w:t>
      </w:r>
    </w:p>
    <w:p w14:paraId="2FDE7482"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Markéta Vítková</w:t>
      </w:r>
    </w:p>
    <w:p w14:paraId="1F2F590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6784D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EAD3864" w14:textId="77777777" w:rsidR="001252F6" w:rsidRDefault="001252F6" w:rsidP="00046D6B">
      <w:pPr>
        <w:tabs>
          <w:tab w:val="left" w:pos="1418"/>
          <w:tab w:val="left" w:pos="7797"/>
          <w:tab w:val="left" w:pos="11340"/>
        </w:tabs>
        <w:spacing w:after="0"/>
        <w:rPr>
          <w:rFonts w:ascii="Garamond" w:eastAsia="Times New Roman" w:hAnsi="Garamond" w:cs="Times New Roman"/>
          <w:b/>
          <w:sz w:val="20"/>
          <w:szCs w:val="20"/>
          <w:lang w:eastAsia="cs-CZ"/>
        </w:rPr>
      </w:pPr>
    </w:p>
    <w:p w14:paraId="528C9ADD" w14:textId="787D205F" w:rsidR="005E596A"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16C</w:t>
      </w:r>
      <w:r w:rsidRPr="00046D6B">
        <w:rPr>
          <w:rFonts w:ascii="Garamond" w:eastAsia="Times New Roman" w:hAnsi="Garamond" w:cs="Times New Roman"/>
          <w:sz w:val="20"/>
          <w:szCs w:val="20"/>
          <w:lang w:eastAsia="cs-CZ"/>
        </w:rPr>
        <w:tab/>
      </w:r>
      <w:r w:rsidR="00FF4AF7">
        <w:rPr>
          <w:rFonts w:ascii="Garamond" w:eastAsia="Times New Roman" w:hAnsi="Garamond" w:cs="Times New Roman"/>
          <w:b/>
          <w:sz w:val="20"/>
          <w:szCs w:val="20"/>
          <w:lang w:eastAsia="cs-CZ"/>
        </w:rPr>
        <w:t xml:space="preserve"> 100</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Rodinné věci</w:t>
      </w:r>
      <w:r w:rsidRPr="00046D6B">
        <w:rPr>
          <w:rFonts w:ascii="Garamond" w:eastAsia="Times New Roman" w:hAnsi="Garamond" w:cs="Times New Roman"/>
          <w:sz w:val="20"/>
          <w:szCs w:val="20"/>
          <w:lang w:eastAsia="cs-CZ"/>
        </w:rPr>
        <w:tab/>
      </w:r>
      <w:r w:rsidR="00FF4AF7">
        <w:rPr>
          <w:rFonts w:ascii="Garamond" w:eastAsia="Times New Roman" w:hAnsi="Garamond" w:cs="Times New Roman"/>
          <w:sz w:val="20"/>
          <w:szCs w:val="20"/>
          <w:lang w:eastAsia="cs-CZ"/>
        </w:rPr>
        <w:t xml:space="preserve">Mgr. Klára </w:t>
      </w:r>
      <w:proofErr w:type="gramStart"/>
      <w:r w:rsidR="00FF4AF7">
        <w:rPr>
          <w:rFonts w:ascii="Garamond" w:eastAsia="Times New Roman" w:hAnsi="Garamond" w:cs="Times New Roman"/>
          <w:sz w:val="20"/>
          <w:szCs w:val="20"/>
          <w:lang w:eastAsia="cs-CZ"/>
        </w:rPr>
        <w:t xml:space="preserve">Babičková </w:t>
      </w:r>
      <w:r w:rsidR="00FF4AF7">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proofErr w:type="gramEnd"/>
      <w:r w:rsidR="005E596A">
        <w:rPr>
          <w:rFonts w:ascii="Garamond" w:eastAsia="Times New Roman" w:hAnsi="Garamond" w:cs="Times New Roman"/>
          <w:sz w:val="20"/>
          <w:szCs w:val="20"/>
          <w:lang w:eastAsia="cs-CZ"/>
        </w:rPr>
        <w:t xml:space="preserve">1. </w:t>
      </w:r>
      <w:r w:rsidR="00FF4AF7">
        <w:rPr>
          <w:rFonts w:ascii="Garamond" w:eastAsia="Times New Roman" w:hAnsi="Garamond" w:cs="Times New Roman"/>
          <w:sz w:val="20"/>
          <w:szCs w:val="20"/>
          <w:lang w:eastAsia="cs-CZ"/>
        </w:rPr>
        <w:t xml:space="preserve">Mgr. Blanka Vernerová  </w:t>
      </w:r>
    </w:p>
    <w:p w14:paraId="771DFA3B" w14:textId="38C001B6" w:rsidR="00046D6B" w:rsidRPr="00046D6B" w:rsidRDefault="005E596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2. JUDr. Ivo Krýsa, Ph.D.</w:t>
      </w:r>
    </w:p>
    <w:p w14:paraId="5415B1E1" w14:textId="63E433A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FF4AF7">
        <w:rPr>
          <w:rFonts w:ascii="Garamond" w:eastAsia="Times New Roman" w:hAnsi="Garamond" w:cs="Times New Roman"/>
          <w:b/>
          <w:sz w:val="20"/>
          <w:szCs w:val="20"/>
          <w:lang w:eastAsia="cs-CZ"/>
        </w:rPr>
        <w:t xml:space="preserve"> 25</w:t>
      </w:r>
      <w:r w:rsidR="00FF4AF7"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 xml:space="preserve">3. </w:t>
      </w:r>
      <w:r w:rsidR="00FF4AF7">
        <w:rPr>
          <w:rFonts w:ascii="Garamond" w:eastAsia="Times New Roman" w:hAnsi="Garamond" w:cs="Times New Roman"/>
          <w:sz w:val="20"/>
          <w:szCs w:val="20"/>
          <w:lang w:eastAsia="cs-CZ"/>
        </w:rPr>
        <w:t xml:space="preserve">JUDr. Kateřina Takácsová  </w:t>
      </w:r>
    </w:p>
    <w:p w14:paraId="358AC3FB" w14:textId="4721F48E" w:rsidR="003B7829" w:rsidRPr="00046D6B" w:rsidRDefault="00046D6B" w:rsidP="00FF4AF7">
      <w:pPr>
        <w:tabs>
          <w:tab w:val="left" w:pos="1418"/>
          <w:tab w:val="left" w:pos="7797"/>
          <w:tab w:val="left" w:pos="11340"/>
        </w:tabs>
        <w:spacing w:after="0"/>
        <w:contextualSpacing/>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 xml:space="preserve">4. </w:t>
      </w:r>
      <w:r w:rsidR="00FF4AF7">
        <w:rPr>
          <w:rFonts w:ascii="Garamond" w:eastAsia="Times New Roman" w:hAnsi="Garamond" w:cs="Times New Roman"/>
          <w:sz w:val="20"/>
          <w:szCs w:val="20"/>
          <w:lang w:eastAsia="cs-CZ"/>
        </w:rPr>
        <w:t xml:space="preserve">JUDr. Otília Hrehová  </w:t>
      </w:r>
    </w:p>
    <w:p w14:paraId="278D3CA4" w14:textId="7CAFD51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w:t>
      </w:r>
      <w:r w:rsidR="003B7829">
        <w:rPr>
          <w:rFonts w:ascii="Garamond" w:eastAsia="Times New Roman" w:hAnsi="Garamond" w:cs="Times New Roman"/>
          <w:sz w:val="20"/>
          <w:szCs w:val="20"/>
          <w:lang w:eastAsia="cs-CZ"/>
        </w:rPr>
        <w:t>onického platebního</w:t>
      </w:r>
      <w:r w:rsidR="003B7829">
        <w:rPr>
          <w:rFonts w:ascii="Garamond" w:eastAsia="Times New Roman" w:hAnsi="Garamond" w:cs="Times New Roman"/>
          <w:sz w:val="20"/>
          <w:szCs w:val="20"/>
          <w:lang w:eastAsia="cs-CZ"/>
        </w:rPr>
        <w:tab/>
      </w:r>
      <w:r w:rsidR="003B7829">
        <w:rPr>
          <w:rFonts w:ascii="Garamond" w:eastAsia="Times New Roman" w:hAnsi="Garamond" w:cs="Times New Roman"/>
          <w:sz w:val="20"/>
          <w:szCs w:val="20"/>
          <w:lang w:eastAsia="cs-CZ"/>
        </w:rPr>
        <w:tab/>
      </w:r>
      <w:r w:rsidR="003B7829" w:rsidRPr="00046D6B">
        <w:rPr>
          <w:rFonts w:ascii="Garamond" w:eastAsia="Times New Roman" w:hAnsi="Garamond" w:cs="Times New Roman"/>
          <w:sz w:val="20"/>
          <w:szCs w:val="20"/>
          <w:lang w:eastAsia="cs-CZ"/>
        </w:rPr>
        <w:t xml:space="preserve">5. </w:t>
      </w:r>
      <w:r w:rsidR="00FF4AF7">
        <w:rPr>
          <w:rFonts w:ascii="Garamond" w:eastAsia="Times New Roman" w:hAnsi="Garamond" w:cs="Times New Roman"/>
          <w:sz w:val="20"/>
          <w:szCs w:val="20"/>
          <w:lang w:eastAsia="cs-CZ"/>
        </w:rPr>
        <w:t xml:space="preserve">Mgr. Irena Městecká  </w:t>
      </w:r>
    </w:p>
    <w:p w14:paraId="705C2BDA" w14:textId="4D5097E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p>
    <w:p w14:paraId="1B0B46F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1AADC2C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7151DDD" w14:textId="75677BA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16EVC</w:t>
      </w:r>
      <w:r w:rsidRPr="00046D6B">
        <w:rPr>
          <w:rFonts w:ascii="Garamond" w:eastAsia="Times New Roman" w:hAnsi="Garamond" w:cs="Times New Roman"/>
          <w:sz w:val="20"/>
          <w:szCs w:val="20"/>
          <w:lang w:eastAsia="cs-CZ"/>
        </w:rPr>
        <w:tab/>
      </w:r>
      <w:r w:rsidR="00FF4AF7">
        <w:rPr>
          <w:rFonts w:ascii="Garamond" w:eastAsia="Times New Roman" w:hAnsi="Garamond" w:cs="Times New Roman"/>
          <w:b/>
          <w:sz w:val="20"/>
          <w:szCs w:val="20"/>
          <w:lang w:eastAsia="cs-CZ"/>
        </w:rPr>
        <w:t xml:space="preserve"> 100</w:t>
      </w:r>
      <w:r w:rsidR="00FF4AF7"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2027602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2D078F1C" w14:textId="77777777" w:rsidR="003B7829" w:rsidRPr="00046D6B" w:rsidRDefault="003B7829" w:rsidP="00046D6B">
      <w:pPr>
        <w:tabs>
          <w:tab w:val="left" w:pos="1418"/>
          <w:tab w:val="left" w:pos="7797"/>
          <w:tab w:val="left" w:pos="11340"/>
        </w:tabs>
        <w:spacing w:after="0"/>
        <w:rPr>
          <w:rFonts w:ascii="Garamond" w:eastAsia="Times New Roman" w:hAnsi="Garamond" w:cs="Times New Roman"/>
          <w:sz w:val="20"/>
          <w:szCs w:val="20"/>
          <w:lang w:eastAsia="cs-CZ"/>
        </w:rPr>
      </w:pPr>
    </w:p>
    <w:p w14:paraId="1609E80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5166F7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8BF00CC" w14:textId="1E0098FB" w:rsidR="00046D6B" w:rsidRPr="00297794" w:rsidRDefault="00046D6B" w:rsidP="00DF3C93">
      <w:pPr>
        <w:tabs>
          <w:tab w:val="left" w:pos="1418"/>
          <w:tab w:val="left" w:pos="3969"/>
          <w:tab w:val="left" w:pos="7797"/>
          <w:tab w:val="left" w:pos="9356"/>
        </w:tabs>
        <w:spacing w:after="0"/>
        <w:rPr>
          <w:rFonts w:ascii="Garamond" w:eastAsia="Times New Roman" w:hAnsi="Garamond" w:cs="Times New Roman"/>
          <w:bCs/>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FF4AF7">
        <w:rPr>
          <w:rFonts w:ascii="Garamond" w:eastAsia="Times New Roman" w:hAnsi="Garamond" w:cs="Times New Roman"/>
          <w:sz w:val="20"/>
          <w:szCs w:val="20"/>
          <w:lang w:eastAsia="cs-CZ"/>
        </w:rPr>
        <w:t xml:space="preserve">Mgr. Pavla </w:t>
      </w:r>
      <w:proofErr w:type="gramStart"/>
      <w:r w:rsidR="00FF4AF7">
        <w:rPr>
          <w:rFonts w:ascii="Garamond" w:eastAsia="Times New Roman" w:hAnsi="Garamond" w:cs="Times New Roman"/>
          <w:sz w:val="20"/>
          <w:szCs w:val="20"/>
          <w:lang w:eastAsia="cs-CZ"/>
        </w:rPr>
        <w:t xml:space="preserve">Kindlová </w:t>
      </w:r>
      <w:r w:rsidR="00FF4AF7">
        <w:rPr>
          <w:rFonts w:ascii="Garamond" w:eastAsia="Times New Roman" w:hAnsi="Garamond" w:cs="Times New Roman"/>
          <w:b/>
          <w:sz w:val="20"/>
          <w:szCs w:val="20"/>
          <w:u w:val="single"/>
          <w:lang w:eastAsia="cs-CZ"/>
        </w:rPr>
        <w:t xml:space="preserve"> </w:t>
      </w:r>
      <w:r w:rsidR="00297794" w:rsidRPr="00297794">
        <w:rPr>
          <w:rFonts w:ascii="Garamond" w:eastAsia="Times New Roman" w:hAnsi="Garamond" w:cs="Times New Roman"/>
          <w:bCs/>
          <w:sz w:val="20"/>
          <w:szCs w:val="20"/>
          <w:lang w:eastAsia="cs-CZ"/>
        </w:rPr>
        <w:tab/>
      </w:r>
      <w:proofErr w:type="gramEnd"/>
      <w:r w:rsidR="00297794">
        <w:rPr>
          <w:rFonts w:ascii="Garamond" w:eastAsia="Times New Roman" w:hAnsi="Garamond" w:cs="Times New Roman"/>
          <w:bCs/>
          <w:sz w:val="20"/>
          <w:szCs w:val="20"/>
          <w:lang w:eastAsia="cs-CZ"/>
        </w:rPr>
        <w:t>Zapisovatel: Michal Záhora</w:t>
      </w:r>
    </w:p>
    <w:p w14:paraId="728E6068" w14:textId="17F9A13D"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FF4AF7">
        <w:rPr>
          <w:rFonts w:ascii="Garamond" w:eastAsia="Times New Roman" w:hAnsi="Garamond" w:cs="Times New Roman"/>
          <w:sz w:val="20"/>
          <w:szCs w:val="20"/>
          <w:lang w:eastAsia="cs-CZ"/>
        </w:rPr>
        <w:t xml:space="preserve"> Bc. Šárka Kašparová</w:t>
      </w:r>
    </w:p>
    <w:p w14:paraId="604B028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8ABF01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727A64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722196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17C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Pelišová</w:t>
      </w:r>
      <w:r w:rsidRPr="00046D6B">
        <w:rPr>
          <w:rFonts w:ascii="Garamond" w:eastAsia="Times New Roman" w:hAnsi="Garamond" w:cs="Times New Roman"/>
          <w:sz w:val="20"/>
          <w:szCs w:val="20"/>
          <w:lang w:eastAsia="cs-CZ"/>
        </w:rPr>
        <w:tab/>
        <w:t>1. JUDr. Ivo Krýsa, Ph.D.</w:t>
      </w:r>
    </w:p>
    <w:p w14:paraId="42346B31" w14:textId="6FF44AB3"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8952E9">
        <w:rPr>
          <w:rFonts w:ascii="Garamond" w:eastAsia="Times New Roman" w:hAnsi="Garamond" w:cs="Times New Roman"/>
          <w:sz w:val="20"/>
          <w:szCs w:val="20"/>
          <w:lang w:eastAsia="cs-CZ"/>
        </w:rPr>
        <w:t xml:space="preserve">JUDr. Tomáš </w:t>
      </w:r>
      <w:proofErr w:type="gramStart"/>
      <w:r w:rsidR="008952E9">
        <w:rPr>
          <w:rFonts w:ascii="Garamond" w:eastAsia="Times New Roman" w:hAnsi="Garamond" w:cs="Times New Roman"/>
          <w:sz w:val="20"/>
          <w:szCs w:val="20"/>
          <w:lang w:eastAsia="cs-CZ"/>
        </w:rPr>
        <w:t xml:space="preserve">Bělohlávek  </w:t>
      </w:r>
      <w:r w:rsidR="00BE03F3">
        <w:rPr>
          <w:rFonts w:ascii="Garamond" w:eastAsia="Times New Roman" w:hAnsi="Garamond" w:cs="Times New Roman"/>
          <w:sz w:val="20"/>
          <w:szCs w:val="20"/>
          <w:lang w:eastAsia="cs-CZ"/>
        </w:rPr>
        <w:t>,</w:t>
      </w:r>
      <w:proofErr w:type="gramEnd"/>
    </w:p>
    <w:p w14:paraId="7000FF2E" w14:textId="09E2B169" w:rsidR="00CB1C80" w:rsidRPr="00046D6B" w:rsidRDefault="00CB1C80" w:rsidP="00046D6B">
      <w:pPr>
        <w:tabs>
          <w:tab w:val="left" w:pos="1418"/>
          <w:tab w:val="left" w:pos="7797"/>
          <w:tab w:val="left" w:pos="11340"/>
        </w:tabs>
        <w:spacing w:after="0"/>
        <w:rPr>
          <w:rFonts w:ascii="Garamond" w:eastAsia="Times New Roman" w:hAnsi="Garamond" w:cs="Times New Roman"/>
          <w:strike/>
          <w:sz w:val="20"/>
          <w:szCs w:val="20"/>
          <w:lang w:eastAsia="cs-CZ"/>
        </w:rPr>
      </w:pPr>
      <w:r>
        <w:rPr>
          <w:rFonts w:ascii="Garamond" w:eastAsia="Times New Roman" w:hAnsi="Garamond" w:cs="Times New Roman"/>
          <w:sz w:val="20"/>
          <w:szCs w:val="20"/>
          <w:lang w:eastAsia="cs-CZ"/>
        </w:rPr>
        <w:lastRenderedPageBreak/>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sidR="008952E9">
        <w:rPr>
          <w:rFonts w:ascii="Garamond" w:eastAsia="Times New Roman" w:hAnsi="Garamond" w:cs="Times New Roman"/>
          <w:sz w:val="20"/>
          <w:szCs w:val="20"/>
          <w:lang w:eastAsia="cs-CZ"/>
        </w:rPr>
        <w:t xml:space="preserve"> </w:t>
      </w:r>
    </w:p>
    <w:p w14:paraId="714A7361" w14:textId="20A4FE54" w:rsidR="00046D6B" w:rsidRPr="00046D6B" w:rsidRDefault="00BE03F3"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17EC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t>3. JUDr. Petr Navrátil, Ph.D.,</w:t>
      </w:r>
    </w:p>
    <w:p w14:paraId="50395130" w14:textId="7117E60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rozkazu připadajícího na jeden senát rejstříku EC, vyjma určených</w:t>
      </w:r>
      <w:r w:rsidR="00BE03F3">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41EC8F81" w14:textId="53A4B22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Otília Hrehová</w:t>
      </w:r>
    </w:p>
    <w:p w14:paraId="2B4A2560" w14:textId="2968B36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Lucie Kuchaříková</w:t>
      </w:r>
    </w:p>
    <w:p w14:paraId="52B12BD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17EVC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14:paraId="71EBDE0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 na jeden senát v rejstříku EVC </w:t>
      </w:r>
    </w:p>
    <w:p w14:paraId="00B277B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2EF5A6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536BA1D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32D9EEF"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A87419">
        <w:rPr>
          <w:rFonts w:ascii="Garamond" w:eastAsia="Times New Roman" w:hAnsi="Garamond" w:cs="Times New Roman"/>
          <w:sz w:val="20"/>
          <w:szCs w:val="20"/>
          <w:lang w:eastAsia="cs-CZ"/>
        </w:rPr>
        <w:t xml:space="preserve"> Rostislav Sochor, František Matyáš Malec</w:t>
      </w:r>
    </w:p>
    <w:p w14:paraId="68371622" w14:textId="77777777"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2458F1F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348565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9263DB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B1AB96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B48658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18C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Marcela Zbořilová</w:t>
      </w:r>
      <w:r w:rsidRPr="00046D6B">
        <w:rPr>
          <w:rFonts w:ascii="Garamond" w:eastAsia="Times New Roman" w:hAnsi="Garamond" w:cs="Times New Roman"/>
          <w:sz w:val="20"/>
          <w:szCs w:val="20"/>
          <w:lang w:eastAsia="cs-CZ"/>
        </w:rPr>
        <w:tab/>
        <w:t xml:space="preserve">1. Mgr. </w:t>
      </w:r>
      <w:r w:rsidR="00B34AC9">
        <w:rPr>
          <w:rFonts w:ascii="Garamond" w:eastAsia="Times New Roman" w:hAnsi="Garamond" w:cs="Times New Roman"/>
          <w:sz w:val="20"/>
          <w:szCs w:val="20"/>
          <w:lang w:eastAsia="cs-CZ"/>
        </w:rPr>
        <w:t>Klára Klečková</w:t>
      </w:r>
    </w:p>
    <w:p w14:paraId="536CB072" w14:textId="5E9F4EC6"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8952E9">
        <w:rPr>
          <w:rFonts w:ascii="Garamond" w:eastAsia="Times New Roman" w:hAnsi="Garamond" w:cs="Times New Roman"/>
          <w:sz w:val="20"/>
          <w:szCs w:val="20"/>
          <w:lang w:eastAsia="cs-CZ"/>
        </w:rPr>
        <w:t xml:space="preserve">JUDr. Ivo Krýsa, </w:t>
      </w:r>
      <w:proofErr w:type="gramStart"/>
      <w:r w:rsidR="008952E9">
        <w:rPr>
          <w:rFonts w:ascii="Garamond" w:eastAsia="Times New Roman" w:hAnsi="Garamond" w:cs="Times New Roman"/>
          <w:sz w:val="20"/>
          <w:szCs w:val="20"/>
          <w:lang w:eastAsia="cs-CZ"/>
        </w:rPr>
        <w:t xml:space="preserve">Ph.D.  </w:t>
      </w:r>
      <w:r w:rsidR="00BE03F3">
        <w:rPr>
          <w:rFonts w:ascii="Garamond" w:eastAsia="Times New Roman" w:hAnsi="Garamond" w:cs="Times New Roman"/>
          <w:sz w:val="20"/>
          <w:szCs w:val="20"/>
          <w:lang w:eastAsia="cs-CZ"/>
        </w:rPr>
        <w:t>,</w:t>
      </w:r>
      <w:proofErr w:type="gramEnd"/>
    </w:p>
    <w:p w14:paraId="0BB9DBF6" w14:textId="209DE36A" w:rsidR="00B34AC9" w:rsidRPr="00046D6B" w:rsidRDefault="00B34AC9"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sidR="008952E9">
        <w:rPr>
          <w:rFonts w:ascii="Garamond" w:eastAsia="Times New Roman" w:hAnsi="Garamond" w:cs="Times New Roman"/>
          <w:sz w:val="20"/>
          <w:szCs w:val="20"/>
          <w:lang w:eastAsia="cs-CZ"/>
        </w:rPr>
        <w:t xml:space="preserve"> </w:t>
      </w:r>
    </w:p>
    <w:p w14:paraId="743817F9" w14:textId="16CDC2AF" w:rsidR="00046D6B"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ab/>
      </w:r>
      <w:r w:rsidR="00046D6B" w:rsidRPr="00046D6B">
        <w:rPr>
          <w:rFonts w:ascii="Garamond" w:eastAsia="Times New Roman" w:hAnsi="Garamond" w:cs="Times New Roman"/>
          <w:sz w:val="20"/>
          <w:szCs w:val="20"/>
          <w:lang w:eastAsia="cs-CZ"/>
        </w:rPr>
        <w:t xml:space="preserve">3. </w:t>
      </w:r>
      <w:r w:rsidR="00B34AC9">
        <w:rPr>
          <w:rFonts w:ascii="Garamond" w:eastAsia="Times New Roman" w:hAnsi="Garamond" w:cs="Times New Roman"/>
          <w:sz w:val="20"/>
          <w:szCs w:val="20"/>
          <w:lang w:eastAsia="cs-CZ"/>
        </w:rPr>
        <w:t>Mgr. Ing. Daniel Zejda</w:t>
      </w:r>
    </w:p>
    <w:p w14:paraId="26FCA0B9" w14:textId="500C620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rozkazu připadajícího na jeden senát rejstříku EC, vyjma určených</w:t>
      </w:r>
      <w:r w:rsidR="00BE03F3">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B34AC9">
        <w:rPr>
          <w:rFonts w:ascii="Garamond" w:eastAsia="Times New Roman" w:hAnsi="Garamond" w:cs="Times New Roman"/>
          <w:sz w:val="20"/>
          <w:szCs w:val="20"/>
          <w:lang w:eastAsia="cs-CZ"/>
        </w:rPr>
        <w:t>Mgr. Tereza Jachura</w:t>
      </w:r>
    </w:p>
    <w:p w14:paraId="44AE9706" w14:textId="72B0DA3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34AC9">
        <w:rPr>
          <w:rFonts w:ascii="Garamond" w:eastAsia="Times New Roman" w:hAnsi="Garamond" w:cs="Times New Roman"/>
          <w:sz w:val="20"/>
          <w:szCs w:val="20"/>
          <w:lang w:eastAsia="cs-CZ"/>
        </w:rPr>
        <w:t xml:space="preserve">    Maříková</w:t>
      </w:r>
    </w:p>
    <w:p w14:paraId="78E49565" w14:textId="6A2F60A8" w:rsidR="00B34AC9"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34AC9">
        <w:rPr>
          <w:rFonts w:ascii="Garamond" w:eastAsia="Times New Roman" w:hAnsi="Garamond" w:cs="Times New Roman"/>
          <w:sz w:val="20"/>
          <w:szCs w:val="20"/>
          <w:lang w:eastAsia="cs-CZ"/>
        </w:rPr>
        <w:t>5. Mgr. Magdaléna</w:t>
      </w:r>
    </w:p>
    <w:p w14:paraId="74444A2F" w14:textId="6875B074" w:rsidR="00046D6B"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18EVC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r w:rsidR="00B34AC9">
        <w:rPr>
          <w:rFonts w:ascii="Garamond" w:eastAsia="Times New Roman" w:hAnsi="Garamond" w:cs="Times New Roman"/>
          <w:sz w:val="20"/>
          <w:szCs w:val="20"/>
          <w:lang w:eastAsia="cs-CZ"/>
        </w:rPr>
        <w:tab/>
      </w:r>
      <w:r w:rsidR="00B34AC9">
        <w:rPr>
          <w:rFonts w:ascii="Garamond" w:eastAsia="Times New Roman" w:hAnsi="Garamond" w:cs="Times New Roman"/>
          <w:sz w:val="20"/>
          <w:szCs w:val="20"/>
          <w:lang w:eastAsia="cs-CZ"/>
        </w:rPr>
        <w:tab/>
        <w:t xml:space="preserve">    Kubrychtová</w:t>
      </w:r>
    </w:p>
    <w:p w14:paraId="7ADEEF12" w14:textId="02ACB209" w:rsidR="00046D6B"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rozkazu připadající na jeden senát v rejstříku EVC</w:t>
      </w:r>
    </w:p>
    <w:p w14:paraId="08DD249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6D2819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4C3310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7F3E022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8E5C686" w14:textId="71011183" w:rsidR="00046D6B" w:rsidRPr="00CE46AC" w:rsidRDefault="00046D6B" w:rsidP="00CE46AC">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CE46AC">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Kateřina Novotná</w:t>
      </w:r>
      <w:r w:rsidR="00CE46AC">
        <w:rPr>
          <w:rFonts w:ascii="Garamond" w:eastAsia="Times New Roman" w:hAnsi="Garamond" w:cs="Times New Roman"/>
          <w:sz w:val="20"/>
          <w:szCs w:val="20"/>
          <w:lang w:eastAsia="cs-CZ"/>
        </w:rPr>
        <w:tab/>
        <w:t>Zapisovatelka:</w:t>
      </w:r>
      <w:r w:rsidR="00CE46AC">
        <w:rPr>
          <w:rFonts w:ascii="Garamond" w:eastAsia="Times New Roman" w:hAnsi="Garamond" w:cs="Times New Roman"/>
          <w:sz w:val="20"/>
          <w:szCs w:val="20"/>
          <w:lang w:eastAsia="cs-CZ"/>
        </w:rPr>
        <w:tab/>
      </w:r>
      <w:r w:rsidR="00CE46AC" w:rsidRPr="00CE46AC">
        <w:rPr>
          <w:rFonts w:ascii="Garamond" w:eastAsia="Times New Roman" w:hAnsi="Garamond" w:cs="Times New Roman"/>
          <w:sz w:val="20"/>
          <w:szCs w:val="20"/>
          <w:lang w:eastAsia="cs-CZ"/>
        </w:rPr>
        <w:t>Hana Tirpáková</w:t>
      </w:r>
      <w:r w:rsidR="005C3F0C">
        <w:rPr>
          <w:rFonts w:ascii="Garamond" w:eastAsia="Times New Roman" w:hAnsi="Garamond" w:cs="Times New Roman"/>
          <w:sz w:val="20"/>
          <w:szCs w:val="20"/>
          <w:lang w:eastAsia="cs-CZ"/>
        </w:rPr>
        <w:t>, Jan Jaroš</w:t>
      </w:r>
    </w:p>
    <w:p w14:paraId="71FDBE3F"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t>Barbora Dračková</w:t>
      </w:r>
    </w:p>
    <w:p w14:paraId="2E7860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B10C69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DA0A00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627CCF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FEFD256" w14:textId="07CFBD41"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19C</w:t>
      </w:r>
      <w:proofErr w:type="gramEnd"/>
      <w:r w:rsidRPr="00046D6B">
        <w:rPr>
          <w:rFonts w:ascii="Garamond" w:eastAsia="Times New Roman" w:hAnsi="Garamond" w:cs="Times New Roman"/>
          <w:sz w:val="20"/>
          <w:szCs w:val="20"/>
          <w:lang w:eastAsia="cs-CZ"/>
        </w:rPr>
        <w:tab/>
      </w:r>
      <w:r w:rsidR="002B5803">
        <w:rPr>
          <w:rFonts w:ascii="Garamond" w:eastAsia="Times New Roman" w:hAnsi="Garamond" w:cs="Times New Roman"/>
          <w:b/>
          <w:sz w:val="20"/>
          <w:szCs w:val="20"/>
          <w:lang w:eastAsia="cs-CZ"/>
        </w:rPr>
        <w:t xml:space="preserve"> 100</w:t>
      </w:r>
      <w:r w:rsidR="002B5803"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sidR="00A87419">
        <w:rPr>
          <w:rFonts w:ascii="Garamond" w:eastAsia="Times New Roman" w:hAnsi="Garamond" w:cs="Times New Roman"/>
          <w:b/>
          <w:sz w:val="20"/>
          <w:szCs w:val="20"/>
          <w:u w:val="single"/>
          <w:lang w:eastAsia="cs-CZ"/>
        </w:rPr>
        <w:t>Ing. Daniel Zejda</w:t>
      </w:r>
      <w:r w:rsidRPr="00046D6B">
        <w:rPr>
          <w:rFonts w:ascii="Garamond" w:eastAsia="Times New Roman" w:hAnsi="Garamond" w:cs="Times New Roman"/>
          <w:sz w:val="20"/>
          <w:szCs w:val="20"/>
          <w:lang w:eastAsia="cs-CZ"/>
        </w:rPr>
        <w:tab/>
        <w:t>1. JUDr. Petr Navrátil, Ph.D.,</w:t>
      </w:r>
    </w:p>
    <w:p w14:paraId="6E651192" w14:textId="77777777"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365FF032" w14:textId="77777777"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73470A">
        <w:rPr>
          <w:rFonts w:ascii="Garamond" w:eastAsia="Times New Roman" w:hAnsi="Garamond" w:cs="Times New Roman"/>
          <w:sz w:val="20"/>
          <w:szCs w:val="20"/>
          <w:lang w:eastAsia="cs-CZ"/>
        </w:rPr>
        <w:t>Mgr. Klára Babičková</w:t>
      </w:r>
    </w:p>
    <w:p w14:paraId="198E8635" w14:textId="77777777"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19EC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 </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Lucie Kuchaříková</w:t>
      </w:r>
    </w:p>
    <w:p w14:paraId="0BBF632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73470A">
        <w:rPr>
          <w:rFonts w:ascii="Garamond" w:eastAsia="Times New Roman" w:hAnsi="Garamond" w:cs="Times New Roman"/>
          <w:sz w:val="20"/>
          <w:szCs w:val="20"/>
          <w:lang w:eastAsia="cs-CZ"/>
        </w:rPr>
        <w:t>JUDr. Luděk Pilný</w:t>
      </w:r>
    </w:p>
    <w:p w14:paraId="484B254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Kateřina Takácsová</w:t>
      </w:r>
    </w:p>
    <w:p w14:paraId="05E226C2" w14:textId="479C206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19EVC</w:t>
      </w:r>
      <w:r w:rsidRPr="00046D6B">
        <w:rPr>
          <w:rFonts w:ascii="Garamond" w:eastAsia="Times New Roman" w:hAnsi="Garamond" w:cs="Times New Roman"/>
          <w:sz w:val="20"/>
          <w:szCs w:val="20"/>
          <w:lang w:eastAsia="cs-CZ"/>
        </w:rPr>
        <w:tab/>
      </w:r>
      <w:r w:rsidR="002B5803">
        <w:rPr>
          <w:rFonts w:ascii="Garamond" w:eastAsia="Times New Roman" w:hAnsi="Garamond" w:cs="Times New Roman"/>
          <w:b/>
          <w:sz w:val="20"/>
          <w:szCs w:val="20"/>
          <w:lang w:eastAsia="cs-CZ"/>
        </w:rPr>
        <w:t xml:space="preserve"> 100</w:t>
      </w:r>
      <w:r w:rsidR="002B5803"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4FF58DA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1A48542E"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3D21CA2" w14:textId="607AA06B" w:rsidR="00A87419" w:rsidRDefault="00A87419"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Pr>
          <w:rFonts w:ascii="Garamond" w:eastAsia="Times New Roman" w:hAnsi="Garamond" w:cs="Times New Roman"/>
          <w:sz w:val="20"/>
          <w:szCs w:val="20"/>
          <w:lang w:eastAsia="cs-CZ"/>
        </w:rPr>
        <w:t>19C</w:t>
      </w:r>
      <w:proofErr w:type="gramEnd"/>
      <w:r>
        <w:rPr>
          <w:rFonts w:ascii="Garamond" w:eastAsia="Times New Roman" w:hAnsi="Garamond" w:cs="Times New Roman"/>
          <w:sz w:val="20"/>
          <w:szCs w:val="20"/>
          <w:lang w:eastAsia="cs-CZ"/>
        </w:rPr>
        <w:t xml:space="preserve">, 19EC, 19EVC – věci napadlé do </w:t>
      </w:r>
      <w:r w:rsidRPr="00B46393">
        <w:rPr>
          <w:rFonts w:ascii="Garamond" w:eastAsia="Times New Roman" w:hAnsi="Garamond" w:cs="Times New Roman"/>
          <w:b/>
          <w:sz w:val="20"/>
          <w:szCs w:val="20"/>
          <w:lang w:eastAsia="cs-CZ"/>
        </w:rPr>
        <w:t>31.</w:t>
      </w:r>
      <w:r w:rsidR="00B46393" w:rsidRPr="00B46393">
        <w:rPr>
          <w:rFonts w:ascii="Garamond" w:eastAsia="Times New Roman" w:hAnsi="Garamond" w:cs="Times New Roman"/>
          <w:b/>
          <w:sz w:val="20"/>
          <w:szCs w:val="20"/>
          <w:lang w:eastAsia="cs-CZ"/>
        </w:rPr>
        <w:t> </w:t>
      </w:r>
      <w:r w:rsidRPr="00B46393">
        <w:rPr>
          <w:rFonts w:ascii="Garamond" w:eastAsia="Times New Roman" w:hAnsi="Garamond" w:cs="Times New Roman"/>
          <w:b/>
          <w:sz w:val="20"/>
          <w:szCs w:val="20"/>
          <w:lang w:eastAsia="cs-CZ"/>
        </w:rPr>
        <w:t>12.</w:t>
      </w:r>
      <w:r w:rsidR="00B46393" w:rsidRPr="00B46393">
        <w:rPr>
          <w:rFonts w:ascii="Garamond" w:eastAsia="Times New Roman" w:hAnsi="Garamond" w:cs="Times New Roman"/>
          <w:b/>
          <w:sz w:val="20"/>
          <w:szCs w:val="20"/>
          <w:lang w:eastAsia="cs-CZ"/>
        </w:rPr>
        <w:t> </w:t>
      </w:r>
      <w:r w:rsidRPr="00B46393">
        <w:rPr>
          <w:rFonts w:ascii="Garamond" w:eastAsia="Times New Roman" w:hAnsi="Garamond" w:cs="Times New Roman"/>
          <w:b/>
          <w:sz w:val="20"/>
          <w:szCs w:val="20"/>
          <w:lang w:eastAsia="cs-CZ"/>
        </w:rPr>
        <w:t>2022</w:t>
      </w:r>
      <w:r>
        <w:rPr>
          <w:rFonts w:ascii="Garamond" w:eastAsia="Times New Roman" w:hAnsi="Garamond" w:cs="Times New Roman"/>
          <w:sz w:val="20"/>
          <w:szCs w:val="20"/>
          <w:lang w:eastAsia="cs-CZ"/>
        </w:rPr>
        <w:tab/>
      </w:r>
      <w:r w:rsidRPr="00A87419">
        <w:rPr>
          <w:rFonts w:ascii="Garamond" w:eastAsia="Times New Roman" w:hAnsi="Garamond" w:cs="Times New Roman"/>
          <w:b/>
          <w:sz w:val="20"/>
          <w:szCs w:val="20"/>
          <w:u w:val="single"/>
          <w:lang w:eastAsia="cs-CZ"/>
        </w:rPr>
        <w:t>Mgr. Lucie Vítková</w:t>
      </w:r>
      <w:r w:rsidR="00B46393">
        <w:rPr>
          <w:rFonts w:ascii="Garamond" w:eastAsia="Times New Roman" w:hAnsi="Garamond" w:cs="Times New Roman"/>
          <w:sz w:val="20"/>
          <w:szCs w:val="20"/>
          <w:lang w:eastAsia="cs-CZ"/>
        </w:rPr>
        <w:tab/>
        <w:t>1. Mgr. Ing. Daniel Zejda</w:t>
      </w:r>
    </w:p>
    <w:p w14:paraId="5B691358" w14:textId="5BB5864D" w:rsidR="00B46393" w:rsidRDefault="00B4639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2. </w:t>
      </w:r>
      <w:r w:rsidRPr="00046D6B">
        <w:rPr>
          <w:rFonts w:ascii="Garamond" w:eastAsia="Times New Roman" w:hAnsi="Garamond" w:cs="Times New Roman"/>
          <w:sz w:val="20"/>
          <w:szCs w:val="20"/>
          <w:lang w:eastAsia="cs-CZ"/>
        </w:rPr>
        <w:t>JUDr. Petr Navrátil, Ph.D.,</w:t>
      </w:r>
    </w:p>
    <w:p w14:paraId="5DEE15DB" w14:textId="79DDCE27" w:rsidR="00B46393" w:rsidRDefault="00B4639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LL.M., MBL</w:t>
      </w:r>
    </w:p>
    <w:p w14:paraId="4D3A9CE9" w14:textId="17A2FAFA" w:rsidR="00B46393" w:rsidRDefault="00B4639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3. Mgr. Klára Babičková</w:t>
      </w:r>
    </w:p>
    <w:p w14:paraId="6283056F" w14:textId="3A5F164F" w:rsidR="00B46393" w:rsidRDefault="00B4639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4. Lucie Kuchaříková</w:t>
      </w:r>
    </w:p>
    <w:p w14:paraId="6CE7AB17" w14:textId="48AB537A" w:rsidR="00B46393" w:rsidRPr="00B46393" w:rsidRDefault="00B4639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5. Mgr. Jan Lipert</w:t>
      </w:r>
    </w:p>
    <w:p w14:paraId="0EA16E5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21299E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7EA729C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DF9AE19" w14:textId="694379EA"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007046C0">
        <w:rPr>
          <w:rFonts w:ascii="Garamond" w:eastAsia="Times New Roman" w:hAnsi="Garamond" w:cs="Times New Roman"/>
          <w:sz w:val="20"/>
          <w:szCs w:val="20"/>
          <w:lang w:eastAsia="cs-CZ"/>
        </w:rPr>
        <w:t xml:space="preserve">Lucie </w:t>
      </w:r>
      <w:proofErr w:type="gramStart"/>
      <w:r w:rsidR="007046C0">
        <w:rPr>
          <w:rFonts w:ascii="Garamond" w:eastAsia="Times New Roman" w:hAnsi="Garamond" w:cs="Times New Roman"/>
          <w:sz w:val="20"/>
          <w:szCs w:val="20"/>
          <w:lang w:eastAsia="cs-CZ"/>
        </w:rPr>
        <w:t xml:space="preserve">Vyhnálková </w:t>
      </w:r>
      <w:r w:rsidR="007046C0">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proofErr w:type="gramEnd"/>
      <w:r w:rsidR="00573C52">
        <w:rPr>
          <w:rFonts w:ascii="Garamond" w:eastAsia="Times New Roman" w:hAnsi="Garamond" w:cs="Times New Roman"/>
          <w:sz w:val="20"/>
          <w:szCs w:val="20"/>
          <w:lang w:eastAsia="cs-CZ"/>
        </w:rPr>
        <w:t xml:space="preserve"> </w:t>
      </w:r>
      <w:r w:rsidR="007046C0">
        <w:rPr>
          <w:rFonts w:ascii="Garamond" w:eastAsia="Times New Roman" w:hAnsi="Garamond" w:cs="Times New Roman"/>
          <w:sz w:val="20"/>
          <w:szCs w:val="20"/>
          <w:lang w:eastAsia="cs-CZ"/>
        </w:rPr>
        <w:t>Zapisovatel: Eva Klausová, BcA. Daniel Hůzl</w:t>
      </w:r>
    </w:p>
    <w:p w14:paraId="1E98DEF5" w14:textId="575825B7"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w:t>
      </w:r>
      <w:r w:rsidR="007D68D4">
        <w:rPr>
          <w:rFonts w:ascii="Garamond" w:eastAsia="Times New Roman" w:hAnsi="Garamond" w:cs="Times New Roman"/>
          <w:sz w:val="20"/>
          <w:szCs w:val="20"/>
          <w:lang w:eastAsia="cs-CZ"/>
        </w:rPr>
        <w:t>edoucí kanceláře:</w:t>
      </w:r>
      <w:r w:rsidR="007D68D4">
        <w:rPr>
          <w:rFonts w:ascii="Garamond" w:eastAsia="Times New Roman" w:hAnsi="Garamond" w:cs="Times New Roman"/>
          <w:sz w:val="20"/>
          <w:szCs w:val="20"/>
          <w:lang w:eastAsia="cs-CZ"/>
        </w:rPr>
        <w:tab/>
      </w:r>
      <w:r w:rsidR="007046C0">
        <w:rPr>
          <w:rFonts w:ascii="Garamond" w:eastAsia="Times New Roman" w:hAnsi="Garamond" w:cs="Times New Roman"/>
          <w:sz w:val="20"/>
          <w:szCs w:val="20"/>
          <w:lang w:eastAsia="cs-CZ"/>
        </w:rPr>
        <w:t xml:space="preserve">Iveta </w:t>
      </w:r>
      <w:proofErr w:type="gramStart"/>
      <w:r w:rsidR="007046C0">
        <w:rPr>
          <w:rFonts w:ascii="Garamond" w:eastAsia="Times New Roman" w:hAnsi="Garamond" w:cs="Times New Roman"/>
          <w:sz w:val="20"/>
          <w:szCs w:val="20"/>
          <w:lang w:eastAsia="cs-CZ"/>
        </w:rPr>
        <w:t xml:space="preserve">Ungerová  </w:t>
      </w:r>
      <w:r w:rsidR="007D68D4">
        <w:rPr>
          <w:rFonts w:ascii="Garamond" w:eastAsia="Times New Roman" w:hAnsi="Garamond" w:cs="Times New Roman"/>
          <w:sz w:val="20"/>
          <w:szCs w:val="20"/>
          <w:lang w:eastAsia="cs-CZ"/>
        </w:rPr>
        <w:t>,</w:t>
      </w:r>
      <w:proofErr w:type="gramEnd"/>
      <w:r w:rsidR="007D68D4">
        <w:rPr>
          <w:rFonts w:ascii="Garamond" w:eastAsia="Times New Roman" w:hAnsi="Garamond" w:cs="Times New Roman"/>
          <w:sz w:val="20"/>
          <w:szCs w:val="20"/>
          <w:lang w:eastAsia="cs-CZ"/>
        </w:rPr>
        <w:t xml:space="preserve"> </w:t>
      </w:r>
      <w:r w:rsidR="00573C52">
        <w:rPr>
          <w:rFonts w:ascii="Garamond" w:eastAsia="Times New Roman" w:hAnsi="Garamond" w:cs="Times New Roman"/>
          <w:sz w:val="20"/>
          <w:szCs w:val="20"/>
          <w:lang w:eastAsia="cs-CZ"/>
        </w:rPr>
        <w:t xml:space="preserve"> </w:t>
      </w:r>
    </w:p>
    <w:p w14:paraId="69AE29C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986A4A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D671B7F" w14:textId="77777777" w:rsidR="00046D6B" w:rsidRPr="00046D6B" w:rsidRDefault="00046D6B" w:rsidP="00046D6B">
      <w:pPr>
        <w:tabs>
          <w:tab w:val="left" w:pos="1418"/>
          <w:tab w:val="left" w:pos="7655"/>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7968A8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54D9AD7" w14:textId="38D211DD" w:rsidR="00046D6B" w:rsidRPr="00046D6B" w:rsidRDefault="00046D6B" w:rsidP="00046D6B">
      <w:pPr>
        <w:tabs>
          <w:tab w:val="left" w:pos="1418"/>
          <w:tab w:val="left" w:pos="7655"/>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20C</w:t>
      </w:r>
      <w:proofErr w:type="gramEnd"/>
      <w:r w:rsidRPr="00046D6B">
        <w:rPr>
          <w:rFonts w:ascii="Garamond" w:eastAsia="Times New Roman" w:hAnsi="Garamond" w:cs="Times New Roman"/>
          <w:sz w:val="20"/>
          <w:szCs w:val="20"/>
          <w:lang w:eastAsia="cs-CZ"/>
        </w:rPr>
        <w:tab/>
      </w:r>
      <w:r w:rsidR="00BB5EFC">
        <w:rPr>
          <w:rFonts w:ascii="Garamond" w:eastAsia="Times New Roman" w:hAnsi="Garamond" w:cs="Times New Roman"/>
          <w:b/>
          <w:sz w:val="20"/>
          <w:szCs w:val="20"/>
          <w:lang w:eastAsia="cs-CZ"/>
        </w:rPr>
        <w:t xml:space="preserve"> 70 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A87419">
        <w:rPr>
          <w:rFonts w:ascii="Garamond" w:eastAsia="Times New Roman" w:hAnsi="Garamond" w:cs="Times New Roman"/>
          <w:b/>
          <w:sz w:val="20"/>
          <w:szCs w:val="20"/>
          <w:u w:val="single"/>
          <w:lang w:eastAsia="cs-CZ"/>
        </w:rPr>
        <w:t>Mgr. Irena Městecká</w:t>
      </w:r>
      <w:r w:rsidRPr="00046D6B">
        <w:rPr>
          <w:rFonts w:ascii="Garamond" w:eastAsia="Times New Roman" w:hAnsi="Garamond" w:cs="Times New Roman"/>
          <w:sz w:val="20"/>
          <w:szCs w:val="20"/>
          <w:lang w:eastAsia="cs-CZ"/>
        </w:rPr>
        <w:tab/>
        <w:t>1. Mgr. Lucie Kuchaříková</w:t>
      </w:r>
    </w:p>
    <w:p w14:paraId="0D39E14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Otília Hrehová</w:t>
      </w:r>
    </w:p>
    <w:p w14:paraId="0083487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Šárka Henzlová</w:t>
      </w:r>
    </w:p>
    <w:p w14:paraId="477FCC81" w14:textId="2AB7EF3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20EC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Kateřina Takácsová</w:t>
      </w:r>
    </w:p>
    <w:p w14:paraId="0CD5517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Blanka Vernerová</w:t>
      </w:r>
    </w:p>
    <w:p w14:paraId="6EA26C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68381E9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F9CCA3" w14:textId="2DB5697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20EVC</w:t>
      </w:r>
      <w:r w:rsidRPr="00046D6B">
        <w:rPr>
          <w:rFonts w:ascii="Garamond" w:eastAsia="Times New Roman" w:hAnsi="Garamond" w:cs="Times New Roman"/>
          <w:sz w:val="20"/>
          <w:szCs w:val="20"/>
          <w:lang w:eastAsia="cs-CZ"/>
        </w:rPr>
        <w:tab/>
      </w:r>
      <w:r w:rsidR="00BB5EFC">
        <w:rPr>
          <w:rFonts w:ascii="Garamond" w:eastAsia="Times New Roman" w:hAnsi="Garamond" w:cs="Times New Roman"/>
          <w:b/>
          <w:sz w:val="20"/>
          <w:szCs w:val="20"/>
          <w:lang w:eastAsia="cs-CZ"/>
        </w:rPr>
        <w:t xml:space="preserve"> 70 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492C5D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 na jeden senát v rejstříku EVC </w:t>
      </w:r>
    </w:p>
    <w:p w14:paraId="461A8A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3471E6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A667C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28D1C2A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225FF6D" w14:textId="5D597517" w:rsidR="00046D6B" w:rsidRPr="00DF3C93" w:rsidRDefault="00046D6B" w:rsidP="00297794">
      <w:pPr>
        <w:tabs>
          <w:tab w:val="left" w:pos="1418"/>
          <w:tab w:val="left" w:pos="3969"/>
          <w:tab w:val="left" w:pos="779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dle přílohy</w:t>
      </w:r>
      <w:r w:rsidRPr="00046D6B">
        <w:rPr>
          <w:rFonts w:ascii="Garamond" w:eastAsia="Times New Roman" w:hAnsi="Garamond" w:cs="Times New Roman"/>
          <w:sz w:val="20"/>
          <w:szCs w:val="20"/>
          <w:lang w:eastAsia="cs-CZ"/>
        </w:rPr>
        <w:tab/>
      </w:r>
      <w:r w:rsidR="005C3F0C">
        <w:rPr>
          <w:rFonts w:ascii="Garamond" w:eastAsia="Times New Roman" w:hAnsi="Garamond" w:cs="Times New Roman"/>
          <w:sz w:val="20"/>
          <w:szCs w:val="20"/>
          <w:lang w:eastAsia="cs-CZ"/>
        </w:rPr>
        <w:t xml:space="preserve"> Vedoucí </w:t>
      </w:r>
      <w:proofErr w:type="gramStart"/>
      <w:r w:rsidR="005C3F0C">
        <w:rPr>
          <w:rFonts w:ascii="Garamond" w:eastAsia="Times New Roman" w:hAnsi="Garamond" w:cs="Times New Roman"/>
          <w:sz w:val="20"/>
          <w:szCs w:val="20"/>
          <w:lang w:eastAsia="cs-CZ"/>
        </w:rPr>
        <w:t>kanceláře</w:t>
      </w:r>
      <w:r w:rsidRPr="00046D6B">
        <w:rPr>
          <w:rFonts w:ascii="Garamond" w:eastAsia="Times New Roman" w:hAnsi="Garamond" w:cs="Times New Roman"/>
          <w:sz w:val="20"/>
          <w:szCs w:val="20"/>
          <w:lang w:eastAsia="cs-CZ"/>
        </w:rPr>
        <w:t>:</w:t>
      </w:r>
      <w:r w:rsidR="005C3F0C">
        <w:rPr>
          <w:rFonts w:ascii="Garamond" w:eastAsia="Times New Roman" w:hAnsi="Garamond" w:cs="Times New Roman"/>
          <w:sz w:val="20"/>
          <w:szCs w:val="20"/>
          <w:lang w:eastAsia="cs-CZ"/>
        </w:rPr>
        <w:t xml:space="preserve"> </w:t>
      </w:r>
      <w:r w:rsidR="005C3F0C">
        <w:rPr>
          <w:rFonts w:ascii="Garamond" w:eastAsia="Times New Roman" w:hAnsi="Garamond" w:cs="Times New Roman"/>
          <w:b/>
          <w:sz w:val="20"/>
          <w:szCs w:val="20"/>
          <w:u w:val="single"/>
          <w:lang w:eastAsia="cs-CZ"/>
        </w:rPr>
        <w:t xml:space="preserve"> Kateřina</w:t>
      </w:r>
      <w:proofErr w:type="gramEnd"/>
      <w:r w:rsidR="005C3F0C">
        <w:rPr>
          <w:rFonts w:ascii="Garamond" w:eastAsia="Times New Roman" w:hAnsi="Garamond" w:cs="Times New Roman"/>
          <w:b/>
          <w:sz w:val="20"/>
          <w:szCs w:val="20"/>
          <w:u w:val="single"/>
          <w:lang w:eastAsia="cs-CZ"/>
        </w:rPr>
        <w:t xml:space="preserve"> Novotná</w:t>
      </w:r>
      <w:r w:rsidR="00297794" w:rsidRPr="00297794">
        <w:rPr>
          <w:rFonts w:ascii="Garamond" w:eastAsia="Times New Roman" w:hAnsi="Garamond" w:cs="Times New Roman"/>
          <w:bCs/>
          <w:sz w:val="20"/>
          <w:szCs w:val="20"/>
          <w:lang w:eastAsia="cs-CZ"/>
        </w:rPr>
        <w:tab/>
        <w:t xml:space="preserve">Zapisovatel: </w:t>
      </w:r>
      <w:r w:rsidR="005C3F0C">
        <w:rPr>
          <w:rFonts w:ascii="Garamond" w:eastAsia="Times New Roman" w:hAnsi="Garamond" w:cs="Times New Roman"/>
          <w:bCs/>
          <w:sz w:val="20"/>
          <w:szCs w:val="20"/>
          <w:lang w:eastAsia="cs-CZ"/>
        </w:rPr>
        <w:t xml:space="preserve"> Hana Tirpáková, Jan Jaroš</w:t>
      </w:r>
    </w:p>
    <w:p w14:paraId="56C4C240" w14:textId="4BEDE64C"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5C3F0C">
        <w:rPr>
          <w:rFonts w:ascii="Garamond" w:eastAsia="Times New Roman" w:hAnsi="Garamond" w:cs="Times New Roman"/>
          <w:sz w:val="20"/>
          <w:szCs w:val="20"/>
          <w:lang w:eastAsia="cs-CZ"/>
        </w:rPr>
        <w:t xml:space="preserve"> Barbora Dračková</w:t>
      </w:r>
    </w:p>
    <w:p w14:paraId="555D004B" w14:textId="77777777"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p>
    <w:p w14:paraId="6BE11E6D" w14:textId="77777777"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6592BFE" w14:textId="77777777" w:rsidR="00046D6B" w:rsidRPr="00046D6B" w:rsidRDefault="00046D6B" w:rsidP="00046D6B">
      <w:pPr>
        <w:tabs>
          <w:tab w:val="center" w:pos="426"/>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92B3F44" w14:textId="522A3381" w:rsidR="00163A0F" w:rsidRPr="00046D6B" w:rsidRDefault="00163A0F" w:rsidP="00046D6B">
      <w:pPr>
        <w:tabs>
          <w:tab w:val="left" w:pos="1418"/>
          <w:tab w:val="left" w:pos="7797"/>
          <w:tab w:val="left" w:pos="11340"/>
        </w:tabs>
        <w:spacing w:after="0"/>
        <w:rPr>
          <w:rFonts w:ascii="Garamond" w:eastAsia="Times New Roman" w:hAnsi="Garamond" w:cs="Times New Roman"/>
          <w:sz w:val="20"/>
          <w:szCs w:val="20"/>
          <w:lang w:eastAsia="cs-CZ"/>
        </w:rPr>
      </w:pPr>
    </w:p>
    <w:p w14:paraId="1DF492E7" w14:textId="4313BCAA" w:rsidR="00395E8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21C</w:t>
      </w:r>
      <w:proofErr w:type="gramEnd"/>
      <w:r w:rsidRPr="00046D6B">
        <w:rPr>
          <w:rFonts w:ascii="Garamond" w:eastAsia="Times New Roman" w:hAnsi="Garamond" w:cs="Times New Roman"/>
          <w:sz w:val="20"/>
          <w:szCs w:val="20"/>
          <w:lang w:eastAsia="cs-CZ"/>
        </w:rPr>
        <w:tab/>
      </w:r>
      <w:r w:rsidR="003B7829">
        <w:rPr>
          <w:rFonts w:ascii="Garamond" w:eastAsia="Times New Roman" w:hAnsi="Garamond" w:cs="Times New Roman"/>
          <w:b/>
          <w:sz w:val="20"/>
          <w:szCs w:val="20"/>
          <w:lang w:eastAsia="cs-CZ"/>
        </w:rPr>
        <w:t>100</w:t>
      </w:r>
      <w:r w:rsidRPr="00046D6B">
        <w:rPr>
          <w:rFonts w:ascii="Garamond" w:eastAsia="Times New Roman" w:hAnsi="Garamond" w:cs="Times New Roman"/>
          <w:b/>
          <w:sz w:val="20"/>
          <w:szCs w:val="20"/>
          <w:lang w:eastAsia="cs-CZ"/>
        </w:rPr>
        <w:t xml:space="preserve"> % </w:t>
      </w:r>
      <w:r w:rsidRPr="00046D6B">
        <w:rPr>
          <w:rFonts w:ascii="Garamond" w:eastAsia="Times New Roman" w:hAnsi="Garamond" w:cs="Times New Roman"/>
          <w:sz w:val="20"/>
          <w:szCs w:val="20"/>
          <w:lang w:eastAsia="cs-CZ"/>
        </w:rPr>
        <w:t>nápadu žalob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Blanka Vernerová</w:t>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1. Mgr. Klára Babičková</w:t>
      </w:r>
    </w:p>
    <w:p w14:paraId="4AB473D2" w14:textId="29F9D4E2" w:rsidR="00046D6B" w:rsidRPr="00046D6B" w:rsidRDefault="00395E8B"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00046D6B"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Petra Fischerová</w:t>
      </w:r>
    </w:p>
    <w:p w14:paraId="07CC1935" w14:textId="382F0BA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C319AA">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JUDr. Ivo Krýsa, Ph.D.</w:t>
      </w:r>
    </w:p>
    <w:p w14:paraId="3BEFB888" w14:textId="72BC91BF"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4</w:t>
      </w:r>
      <w:r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Tereza Jachura</w:t>
      </w:r>
    </w:p>
    <w:p w14:paraId="76870EAC" w14:textId="1381A803" w:rsidR="00922C2C" w:rsidRPr="00046D6B" w:rsidRDefault="00922C2C"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Maříková</w:t>
      </w:r>
    </w:p>
    <w:p w14:paraId="364AD173" w14:textId="2286932D" w:rsidR="00046D6B" w:rsidRDefault="00163A0F"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C319AA">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ab/>
      </w:r>
      <w:r w:rsidR="00395E8B">
        <w:rPr>
          <w:rFonts w:ascii="Garamond" w:eastAsia="Times New Roman" w:hAnsi="Garamond" w:cs="Times New Roman"/>
          <w:sz w:val="20"/>
          <w:szCs w:val="20"/>
          <w:lang w:eastAsia="cs-CZ"/>
        </w:rPr>
        <w:t>5</w:t>
      </w:r>
      <w:r w:rsidR="00046D6B" w:rsidRPr="00046D6B">
        <w:rPr>
          <w:rFonts w:ascii="Garamond" w:eastAsia="Times New Roman" w:hAnsi="Garamond" w:cs="Times New Roman"/>
          <w:sz w:val="20"/>
          <w:szCs w:val="20"/>
          <w:lang w:eastAsia="cs-CZ"/>
        </w:rPr>
        <w:t>. JUDr. Otília Hrehová</w:t>
      </w:r>
    </w:p>
    <w:p w14:paraId="359A975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p>
    <w:p w14:paraId="06AC768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214B693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511275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p>
    <w:p w14:paraId="5E1F412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0140588" w14:textId="4DE62BC4"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229E409" w14:textId="77777777" w:rsidR="00163A0F" w:rsidRPr="00046D6B" w:rsidRDefault="00163A0F" w:rsidP="00046D6B">
      <w:pPr>
        <w:tabs>
          <w:tab w:val="left" w:pos="1418"/>
          <w:tab w:val="left" w:pos="7797"/>
          <w:tab w:val="left" w:pos="11340"/>
        </w:tabs>
        <w:spacing w:after="0"/>
        <w:rPr>
          <w:rFonts w:ascii="Garamond" w:eastAsia="Times New Roman" w:hAnsi="Garamond" w:cs="Times New Roman"/>
          <w:sz w:val="20"/>
          <w:szCs w:val="20"/>
          <w:lang w:eastAsia="cs-CZ"/>
        </w:rPr>
      </w:pPr>
    </w:p>
    <w:p w14:paraId="4B25165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68D7AD3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51E4452" w14:textId="25E97F22"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p>
    <w:p w14:paraId="652FCFFC" w14:textId="262D2B42"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Bc. Šárka Kašparová</w:t>
      </w:r>
    </w:p>
    <w:p w14:paraId="764ADA5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0A786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5DD452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4B2306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2F6927E" w14:textId="239B75F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22C</w:t>
      </w:r>
      <w:proofErr w:type="gramEnd"/>
      <w:r w:rsidRPr="00046D6B">
        <w:rPr>
          <w:rFonts w:ascii="Garamond" w:eastAsia="Times New Roman" w:hAnsi="Garamond" w:cs="Times New Roman"/>
          <w:sz w:val="20"/>
          <w:szCs w:val="20"/>
          <w:lang w:eastAsia="cs-CZ"/>
        </w:rPr>
        <w:tab/>
      </w:r>
      <w:r w:rsidR="00BB5EFC">
        <w:rPr>
          <w:rFonts w:ascii="Garamond" w:eastAsia="Times New Roman" w:hAnsi="Garamond" w:cs="Times New Roman"/>
          <w:b/>
          <w:sz w:val="20"/>
          <w:szCs w:val="20"/>
          <w:lang w:eastAsia="cs-CZ"/>
        </w:rPr>
        <w:t xml:space="preserve"> 95</w:t>
      </w:r>
      <w:r w:rsidR="00BB5EFC"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sz w:val="20"/>
          <w:szCs w:val="20"/>
          <w:lang w:eastAsia="cs-CZ"/>
        </w:rPr>
        <w:tab/>
        <w:t>1. JUDr. Tomáš Bělohlávek</w:t>
      </w:r>
    </w:p>
    <w:p w14:paraId="385EA76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22497DD4" w14:textId="7CBB6320"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8952E9">
        <w:rPr>
          <w:rFonts w:ascii="Garamond" w:eastAsia="Times New Roman" w:hAnsi="Garamond" w:cs="Times New Roman"/>
          <w:sz w:val="20"/>
          <w:szCs w:val="20"/>
          <w:lang w:eastAsia="cs-CZ"/>
        </w:rPr>
        <w:t xml:space="preserve">Mgr. Tereza Jachura Maříková  </w:t>
      </w:r>
    </w:p>
    <w:p w14:paraId="786CEC34" w14:textId="3A89BEE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22EC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w:t>
      </w:r>
      <w:r w:rsidR="008952E9">
        <w:rPr>
          <w:rFonts w:ascii="Garamond" w:eastAsia="Times New Roman" w:hAnsi="Garamond" w:cs="Times New Roman"/>
          <w:sz w:val="20"/>
          <w:szCs w:val="20"/>
          <w:lang w:eastAsia="cs-CZ"/>
        </w:rPr>
        <w:t xml:space="preserve"> </w:t>
      </w:r>
    </w:p>
    <w:p w14:paraId="05AE7DF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Martin Trepka</w:t>
      </w:r>
    </w:p>
    <w:p w14:paraId="1222C53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Petr Navrátil, Ph.D.,</w:t>
      </w:r>
    </w:p>
    <w:p w14:paraId="5AF5BFE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20D0D039" w14:textId="1E092AA6"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22EVC</w:t>
      </w:r>
      <w:r w:rsidRPr="00046D6B">
        <w:rPr>
          <w:rFonts w:ascii="Garamond" w:eastAsia="Times New Roman" w:hAnsi="Garamond" w:cs="Times New Roman"/>
          <w:sz w:val="20"/>
          <w:szCs w:val="20"/>
          <w:lang w:eastAsia="cs-CZ"/>
        </w:rPr>
        <w:tab/>
      </w:r>
      <w:r w:rsidR="00BB5EFC">
        <w:rPr>
          <w:rFonts w:ascii="Garamond" w:eastAsia="Times New Roman" w:hAnsi="Garamond" w:cs="Times New Roman"/>
          <w:b/>
          <w:sz w:val="20"/>
          <w:szCs w:val="20"/>
          <w:lang w:eastAsia="cs-CZ"/>
        </w:rPr>
        <w:t xml:space="preserve"> 95</w:t>
      </w:r>
      <w:r w:rsidR="00BB5EFC"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05D0EE7B"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rozkazu připadající na jeden senát v rejstříku EVC</w:t>
      </w:r>
    </w:p>
    <w:p w14:paraId="3B599B02"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trike/>
          <w:sz w:val="20"/>
          <w:szCs w:val="20"/>
          <w:lang w:eastAsia="cs-CZ"/>
        </w:rPr>
      </w:pPr>
    </w:p>
    <w:p w14:paraId="779C69A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8E01E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50EC242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p>
    <w:p w14:paraId="0E34DF11" w14:textId="296D005B"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Rejstříková </w:t>
      </w:r>
      <w:proofErr w:type="gramStart"/>
      <w:r w:rsidR="00D4587E">
        <w:rPr>
          <w:rFonts w:ascii="Garamond" w:eastAsia="Times New Roman" w:hAnsi="Garamond" w:cs="Times New Roman"/>
          <w:sz w:val="20"/>
          <w:szCs w:val="20"/>
          <w:lang w:eastAsia="cs-CZ"/>
        </w:rPr>
        <w:t xml:space="preserve">vedoucí  </w:t>
      </w:r>
      <w:r w:rsidRPr="00046D6B">
        <w:rPr>
          <w:rFonts w:ascii="Garamond" w:eastAsia="Times New Roman" w:hAnsi="Garamond" w:cs="Times New Roman"/>
          <w:sz w:val="20"/>
          <w:szCs w:val="20"/>
          <w:lang w:eastAsia="cs-CZ"/>
        </w:rPr>
        <w:t>:</w:t>
      </w:r>
      <w:proofErr w:type="gramEnd"/>
      <w:r w:rsidRPr="00046D6B">
        <w:rPr>
          <w:rFonts w:ascii="Garamond" w:eastAsia="Times New Roman" w:hAnsi="Garamond" w:cs="Times New Roman"/>
          <w:sz w:val="20"/>
          <w:szCs w:val="20"/>
          <w:lang w:eastAsia="cs-CZ"/>
        </w:rPr>
        <w:tab/>
      </w:r>
      <w:r w:rsidR="00D4587E" w:rsidRPr="00D4587E">
        <w:rPr>
          <w:rFonts w:ascii="Garamond" w:eastAsia="Times New Roman" w:hAnsi="Garamond" w:cs="Times New Roman"/>
          <w:b/>
          <w:bCs/>
          <w:sz w:val="20"/>
          <w:szCs w:val="20"/>
          <w:lang w:eastAsia="cs-CZ"/>
        </w:rPr>
        <w:t>Martina Dvořáková</w:t>
      </w:r>
      <w:r w:rsidR="00D4587E">
        <w:rPr>
          <w:rFonts w:ascii="Garamond" w:eastAsia="Times New Roman" w:hAnsi="Garamond" w:cs="Times New Roman"/>
          <w:sz w:val="20"/>
          <w:szCs w:val="20"/>
          <w:lang w:eastAsia="cs-CZ"/>
        </w:rPr>
        <w:t xml:space="preserve"> </w:t>
      </w:r>
      <w:r w:rsidR="00D4587E">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p>
    <w:p w14:paraId="1D5E474D" w14:textId="60FF3E68"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 xml:space="preserve">Zástup </w:t>
      </w:r>
      <w:r w:rsidR="00573C52">
        <w:rPr>
          <w:rFonts w:ascii="Garamond" w:eastAsia="Times New Roman" w:hAnsi="Garamond" w:cs="Times New Roman"/>
          <w:sz w:val="20"/>
          <w:szCs w:val="20"/>
          <w:lang w:eastAsia="cs-CZ"/>
        </w:rPr>
        <w:t xml:space="preserve">rejstříkové </w:t>
      </w:r>
      <w:proofErr w:type="gramStart"/>
      <w:r w:rsidR="00573C52">
        <w:rPr>
          <w:rFonts w:ascii="Garamond" w:eastAsia="Times New Roman" w:hAnsi="Garamond" w:cs="Times New Roman"/>
          <w:sz w:val="20"/>
          <w:szCs w:val="20"/>
          <w:lang w:eastAsia="cs-CZ"/>
        </w:rPr>
        <w:t xml:space="preserve">vedoucí  </w:t>
      </w:r>
      <w:r w:rsidRPr="00046D6B">
        <w:rPr>
          <w:rFonts w:ascii="Garamond" w:eastAsia="Times New Roman" w:hAnsi="Garamond" w:cs="Times New Roman"/>
          <w:sz w:val="20"/>
          <w:szCs w:val="20"/>
          <w:lang w:eastAsia="cs-CZ"/>
        </w:rPr>
        <w:t>:</w:t>
      </w:r>
      <w:proofErr w:type="gramEnd"/>
      <w:r w:rsidRPr="00046D6B">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 xml:space="preserve">Lucie Ekrtová, </w:t>
      </w:r>
      <w:r w:rsidR="00573C52">
        <w:rPr>
          <w:rFonts w:ascii="Garamond" w:eastAsia="Times New Roman" w:hAnsi="Garamond" w:cs="Times New Roman"/>
          <w:sz w:val="20"/>
          <w:szCs w:val="20"/>
          <w:lang w:eastAsia="cs-CZ"/>
        </w:rPr>
        <w:t xml:space="preserve">  </w:t>
      </w:r>
    </w:p>
    <w:p w14:paraId="44E20A5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EB2D23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D376D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26E12E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3D881D0" w14:textId="273646E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23C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006F7716">
        <w:rPr>
          <w:rFonts w:ascii="Garamond" w:eastAsia="Times New Roman" w:hAnsi="Garamond" w:cs="Times New Roman"/>
          <w:b/>
          <w:sz w:val="20"/>
          <w:szCs w:val="20"/>
          <w:u w:val="single"/>
          <w:lang w:eastAsia="cs-CZ"/>
        </w:rPr>
        <w:t xml:space="preserve">Dle bodu č. 48 obecné části </w:t>
      </w:r>
      <w:r w:rsidRPr="00046D6B">
        <w:rPr>
          <w:rFonts w:ascii="Garamond" w:eastAsia="Times New Roman" w:hAnsi="Garamond" w:cs="Times New Roman"/>
          <w:b/>
          <w:sz w:val="20"/>
          <w:szCs w:val="20"/>
          <w:lang w:eastAsia="cs-CZ"/>
        </w:rPr>
        <w:tab/>
      </w:r>
      <w:r w:rsidR="006F7716">
        <w:rPr>
          <w:rFonts w:ascii="Garamond" w:eastAsia="Times New Roman" w:hAnsi="Garamond" w:cs="Times New Roman"/>
          <w:sz w:val="20"/>
          <w:szCs w:val="20"/>
          <w:lang w:eastAsia="cs-CZ"/>
        </w:rPr>
        <w:t>Dle bodu č. 48 obecné části</w:t>
      </w:r>
    </w:p>
    <w:p w14:paraId="23F8C422" w14:textId="7B90676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vyjma určených specializací v jiných senátech</w:t>
      </w:r>
      <w:r w:rsidRPr="00046D6B">
        <w:rPr>
          <w:rFonts w:ascii="Garamond" w:eastAsia="Times New Roman" w:hAnsi="Garamond" w:cs="Times New Roman"/>
          <w:sz w:val="20"/>
          <w:szCs w:val="20"/>
          <w:lang w:eastAsia="cs-CZ"/>
        </w:rPr>
        <w:tab/>
      </w:r>
      <w:r w:rsidR="006F7716">
        <w:rPr>
          <w:rFonts w:ascii="Garamond" w:eastAsia="Times New Roman" w:hAnsi="Garamond" w:cs="Times New Roman"/>
          <w:b/>
          <w:sz w:val="20"/>
          <w:szCs w:val="20"/>
          <w:u w:val="single"/>
          <w:lang w:eastAsia="cs-CZ"/>
        </w:rPr>
        <w:t>rozvrhu práce</w:t>
      </w:r>
      <w:r w:rsidRPr="00046D6B">
        <w:rPr>
          <w:rFonts w:ascii="Garamond" w:eastAsia="Times New Roman" w:hAnsi="Garamond" w:cs="Times New Roman"/>
          <w:sz w:val="20"/>
          <w:szCs w:val="20"/>
          <w:lang w:eastAsia="cs-CZ"/>
        </w:rPr>
        <w:tab/>
      </w:r>
      <w:r w:rsidR="006F7716">
        <w:rPr>
          <w:rFonts w:ascii="Garamond" w:eastAsia="Times New Roman" w:hAnsi="Garamond" w:cs="Times New Roman"/>
          <w:sz w:val="20"/>
          <w:szCs w:val="20"/>
          <w:lang w:eastAsia="cs-CZ"/>
        </w:rPr>
        <w:t>rozvrhu práce</w:t>
      </w:r>
    </w:p>
    <w:p w14:paraId="19890F57" w14:textId="77777777" w:rsidR="00046D6B" w:rsidRPr="00046D6B" w:rsidRDefault="0095603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p>
    <w:p w14:paraId="3A1E3EE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23EC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35608D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p>
    <w:p w14:paraId="5428B4B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38A99C2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DD895E7"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23EVC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p>
    <w:p w14:paraId="58FBA3EC"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48CC68E1"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trike/>
          <w:sz w:val="20"/>
          <w:szCs w:val="20"/>
          <w:lang w:eastAsia="cs-CZ"/>
        </w:rPr>
      </w:pPr>
    </w:p>
    <w:p w14:paraId="64E058E7"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trike/>
          <w:sz w:val="20"/>
          <w:szCs w:val="20"/>
          <w:lang w:eastAsia="cs-CZ"/>
        </w:rPr>
      </w:pPr>
    </w:p>
    <w:p w14:paraId="0DBF759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050F6D1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BD7C9AB"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956033" w:rsidRPr="00DB0F81">
        <w:rPr>
          <w:rFonts w:ascii="Garamond" w:eastAsia="Times New Roman" w:hAnsi="Garamond" w:cs="Times New Roman"/>
          <w:sz w:val="20"/>
          <w:szCs w:val="20"/>
          <w:lang w:eastAsia="cs-CZ"/>
        </w:rPr>
        <w:t>Ve věcech původně vyřizovaných soudkyní Mgr. Janou Přibylovou působí pracovnice kanceláře soudce, kterému byla věc přidělena</w:t>
      </w:r>
      <w:r w:rsidR="00956033">
        <w:rPr>
          <w:rFonts w:ascii="Garamond" w:eastAsia="Times New Roman" w:hAnsi="Garamond" w:cs="Times New Roman"/>
          <w:sz w:val="20"/>
          <w:szCs w:val="20"/>
          <w:lang w:eastAsia="cs-CZ"/>
        </w:rPr>
        <w:t>.</w:t>
      </w:r>
    </w:p>
    <w:p w14:paraId="60606A34"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b/>
          <w:strike/>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w:t>
      </w:r>
    </w:p>
    <w:p w14:paraId="6DD738D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4AD464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66F1E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FE7E66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E7EA18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24C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žalob specializace Dopravní podnik</w:t>
      </w:r>
      <w:r w:rsidRPr="00046D6B">
        <w:rPr>
          <w:rFonts w:ascii="Garamond" w:eastAsia="Times New Roman" w:hAnsi="Garamond" w:cs="Times New Roman"/>
          <w:sz w:val="20"/>
          <w:szCs w:val="20"/>
          <w:lang w:eastAsia="cs-CZ"/>
        </w:rPr>
        <w:tab/>
      </w:r>
      <w:r w:rsidR="00956033">
        <w:rPr>
          <w:rFonts w:ascii="Garamond" w:eastAsia="Times New Roman" w:hAnsi="Garamond" w:cs="Times New Roman"/>
          <w:b/>
          <w:sz w:val="20"/>
          <w:szCs w:val="20"/>
          <w:u w:val="single"/>
          <w:lang w:eastAsia="cs-CZ"/>
        </w:rPr>
        <w:t xml:space="preserve">JUDr. Milan </w:t>
      </w:r>
      <w:proofErr w:type="spellStart"/>
      <w:r w:rsidR="00956033">
        <w:rPr>
          <w:rFonts w:ascii="Garamond" w:eastAsia="Times New Roman" w:hAnsi="Garamond" w:cs="Times New Roman"/>
          <w:b/>
          <w:sz w:val="20"/>
          <w:szCs w:val="20"/>
          <w:u w:val="single"/>
          <w:lang w:eastAsia="cs-CZ"/>
        </w:rPr>
        <w:t>Rossi</w:t>
      </w:r>
      <w:proofErr w:type="spellEnd"/>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Magdaléna</w:t>
      </w:r>
    </w:p>
    <w:p w14:paraId="3B07CD60" w14:textId="22EDD36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4465C">
        <w:rPr>
          <w:rFonts w:ascii="Garamond" w:eastAsia="Times New Roman" w:hAnsi="Garamond" w:cs="Times New Roman"/>
          <w:sz w:val="20"/>
          <w:szCs w:val="20"/>
          <w:lang w:eastAsia="cs-CZ"/>
        </w:rPr>
        <w:t>+ věci napadlé do 31.12.2022</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Kubrychtová</w:t>
      </w:r>
    </w:p>
    <w:p w14:paraId="355EB617" w14:textId="0742B7A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46393">
        <w:rPr>
          <w:rFonts w:ascii="Garamond" w:eastAsia="Times New Roman" w:hAnsi="Garamond" w:cs="Times New Roman"/>
          <w:sz w:val="20"/>
          <w:szCs w:val="20"/>
          <w:lang w:eastAsia="cs-CZ"/>
        </w:rPr>
        <w:t>Mgr. Klára Babičková</w:t>
      </w:r>
    </w:p>
    <w:p w14:paraId="0D7C5E8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Kateřina Takácsová</w:t>
      </w:r>
    </w:p>
    <w:p w14:paraId="7742660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950513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sz w:val="20"/>
          <w:szCs w:val="20"/>
          <w:lang w:eastAsia="cs-CZ"/>
        </w:rPr>
        <w:t>24C</w:t>
      </w:r>
      <w:proofErr w:type="gramEnd"/>
      <w:r w:rsidRPr="00046D6B">
        <w:rPr>
          <w:rFonts w:ascii="Garamond" w:eastAsia="Times New Roman" w:hAnsi="Garamond" w:cs="Times New Roman"/>
          <w:sz w:val="20"/>
          <w:szCs w:val="20"/>
          <w:lang w:eastAsia="cs-CZ"/>
        </w:rPr>
        <w:t xml:space="preserve"> + 24EC</w:t>
      </w: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31. 12. 2021</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Iva Fialová</w:t>
      </w:r>
      <w:r w:rsidRPr="00046D6B">
        <w:rPr>
          <w:rFonts w:ascii="Garamond" w:eastAsia="Times New Roman" w:hAnsi="Garamond" w:cs="Times New Roman"/>
          <w:sz w:val="20"/>
          <w:szCs w:val="20"/>
          <w:lang w:eastAsia="cs-CZ"/>
        </w:rPr>
        <w:tab/>
        <w:t>1. Mgr. Magdaléna</w:t>
      </w:r>
    </w:p>
    <w:p w14:paraId="29477F0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Kubrychtová</w:t>
      </w:r>
    </w:p>
    <w:p w14:paraId="36E0C1D4" w14:textId="0A922D6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46393">
        <w:rPr>
          <w:rFonts w:ascii="Garamond" w:eastAsia="Times New Roman" w:hAnsi="Garamond" w:cs="Times New Roman"/>
          <w:sz w:val="20"/>
          <w:szCs w:val="20"/>
          <w:lang w:eastAsia="cs-CZ"/>
        </w:rPr>
        <w:t>Mgr. Klára Babičková</w:t>
      </w:r>
    </w:p>
    <w:p w14:paraId="6778A1C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Blanka Vernerová</w:t>
      </w:r>
    </w:p>
    <w:p w14:paraId="19E33F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DFDC8DF" w14:textId="597478D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B46393">
        <w:rPr>
          <w:rFonts w:ascii="Garamond" w:eastAsia="Times New Roman" w:hAnsi="Garamond" w:cs="Times New Roman"/>
          <w:sz w:val="20"/>
          <w:szCs w:val="20"/>
          <w:lang w:eastAsia="cs-CZ"/>
        </w:rPr>
        <w:t>Mgr. Klára Babičková</w:t>
      </w:r>
    </w:p>
    <w:p w14:paraId="4C0FF850" w14:textId="77777777" w:rsidR="00046D6B" w:rsidRPr="00046D6B" w:rsidRDefault="00046D6B" w:rsidP="00046D6B">
      <w:pPr>
        <w:tabs>
          <w:tab w:val="left" w:pos="1418"/>
          <w:tab w:val="left" w:pos="7797"/>
          <w:tab w:val="left" w:pos="11340"/>
        </w:tabs>
        <w:spacing w:after="0"/>
        <w:ind w:firstLine="1134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2. Mgr. Blanka Vernerová</w:t>
      </w:r>
    </w:p>
    <w:p w14:paraId="1BB60515" w14:textId="75388C87" w:rsidR="00046D6B" w:rsidRDefault="00046D6B" w:rsidP="00046D6B">
      <w:pPr>
        <w:tabs>
          <w:tab w:val="left" w:pos="1418"/>
          <w:tab w:val="left" w:pos="7797"/>
          <w:tab w:val="left" w:pos="11340"/>
        </w:tabs>
        <w:spacing w:after="0"/>
        <w:ind w:firstLine="1134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3. Mgr. Martin Trepka</w:t>
      </w:r>
    </w:p>
    <w:p w14:paraId="15741F1E" w14:textId="77777777" w:rsidR="00074C68" w:rsidRPr="00046D6B" w:rsidRDefault="00074C68" w:rsidP="00046D6B">
      <w:pPr>
        <w:tabs>
          <w:tab w:val="left" w:pos="1418"/>
          <w:tab w:val="left" w:pos="7797"/>
          <w:tab w:val="left" w:pos="11340"/>
        </w:tabs>
        <w:spacing w:after="0"/>
        <w:ind w:firstLine="11340"/>
        <w:rPr>
          <w:rFonts w:ascii="Garamond" w:eastAsia="Times New Roman" w:hAnsi="Garamond" w:cs="Times New Roman"/>
          <w:sz w:val="20"/>
          <w:szCs w:val="20"/>
          <w:lang w:eastAsia="cs-CZ"/>
        </w:rPr>
      </w:pPr>
    </w:p>
    <w:p w14:paraId="30EDBF50" w14:textId="516DFE1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30. 6. 2014</w:t>
      </w:r>
      <w:r w:rsidRPr="00046D6B">
        <w:rPr>
          <w:rFonts w:ascii="Garamond" w:eastAsia="Times New Roman" w:hAnsi="Garamond" w:cs="Times New Roman"/>
          <w:sz w:val="20"/>
          <w:szCs w:val="20"/>
          <w:lang w:eastAsia="cs-CZ"/>
        </w:rPr>
        <w:tab/>
      </w:r>
      <w:r w:rsidR="00744569">
        <w:rPr>
          <w:rFonts w:ascii="Garamond" w:eastAsia="Times New Roman" w:hAnsi="Garamond" w:cs="Times New Roman"/>
          <w:sz w:val="20"/>
          <w:szCs w:val="20"/>
          <w:lang w:eastAsia="cs-CZ"/>
        </w:rPr>
        <w:t xml:space="preserve">Mgr. Klára </w:t>
      </w:r>
      <w:proofErr w:type="gramStart"/>
      <w:r w:rsidR="00744569">
        <w:rPr>
          <w:rFonts w:ascii="Garamond" w:eastAsia="Times New Roman" w:hAnsi="Garamond" w:cs="Times New Roman"/>
          <w:sz w:val="20"/>
          <w:szCs w:val="20"/>
          <w:lang w:eastAsia="cs-CZ"/>
        </w:rPr>
        <w:t xml:space="preserve">Babičková </w:t>
      </w:r>
      <w:r w:rsidR="00744569">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proofErr w:type="gramEnd"/>
      <w:r w:rsidRPr="00046D6B">
        <w:rPr>
          <w:rFonts w:ascii="Garamond" w:eastAsia="Times New Roman" w:hAnsi="Garamond" w:cs="Times New Roman"/>
          <w:sz w:val="20"/>
          <w:szCs w:val="20"/>
          <w:lang w:eastAsia="cs-CZ"/>
        </w:rPr>
        <w:t>1. Mgr. Martin Trepka</w:t>
      </w:r>
    </w:p>
    <w:p w14:paraId="2BD11A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Blanka Vernerová</w:t>
      </w:r>
    </w:p>
    <w:p w14:paraId="10011A2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Kateřina Takácsová</w:t>
      </w:r>
    </w:p>
    <w:p w14:paraId="15544F8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E7B212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28. 2. 2011</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Marcela Zbořilová</w:t>
      </w:r>
      <w:r w:rsidRPr="00046D6B">
        <w:rPr>
          <w:rFonts w:ascii="Garamond" w:eastAsia="Times New Roman" w:hAnsi="Garamond" w:cs="Times New Roman"/>
          <w:sz w:val="20"/>
          <w:szCs w:val="20"/>
          <w:lang w:eastAsia="cs-CZ"/>
        </w:rPr>
        <w:tab/>
        <w:t>1. Mgr. Blanka Vernerová</w:t>
      </w:r>
    </w:p>
    <w:p w14:paraId="34B43A86"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Martin Trepka </w:t>
      </w:r>
    </w:p>
    <w:p w14:paraId="01360099"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Kateřina Takácsová</w:t>
      </w:r>
    </w:p>
    <w:p w14:paraId="0FC19FD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21E9032"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398E81E7"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Jana Karlová</w:t>
      </w:r>
    </w:p>
    <w:p w14:paraId="2B1A51CD" w14:textId="602089A0" w:rsidR="00046D6B" w:rsidRDefault="00046D6B" w:rsidP="00046D6B">
      <w:pPr>
        <w:pBdr>
          <w:bottom w:val="single" w:sz="12" w:space="1" w:color="auto"/>
        </w:pBdr>
        <w:tabs>
          <w:tab w:val="center" w:pos="426"/>
          <w:tab w:val="left" w:pos="1418"/>
          <w:tab w:val="left" w:pos="3969"/>
          <w:tab w:val="left" w:pos="5670"/>
          <w:tab w:val="left" w:pos="7797"/>
          <w:tab w:val="left" w:pos="9356"/>
        </w:tabs>
        <w:spacing w:after="0"/>
        <w:rPr>
          <w:ins w:id="4" w:author="Žofková Markéta" w:date="2023-09-29T10:39:00Z"/>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1. Jana Karlová</w:t>
      </w:r>
      <w:r w:rsidRPr="00046D6B">
        <w:rPr>
          <w:rFonts w:ascii="Garamond" w:eastAsia="Times New Roman" w:hAnsi="Garamond" w:cs="Times New Roman"/>
          <w:sz w:val="20"/>
          <w:szCs w:val="20"/>
          <w:lang w:eastAsia="cs-CZ"/>
        </w:rPr>
        <w:tab/>
        <w:t xml:space="preserve">2. </w:t>
      </w:r>
      <w:del w:id="5" w:author="Žofková Markéta" w:date="2023-09-29T10:39:00Z">
        <w:r w:rsidRPr="00046D6B" w:rsidDel="004B4E39">
          <w:rPr>
            <w:rFonts w:ascii="Garamond" w:eastAsia="Times New Roman" w:hAnsi="Garamond" w:cs="Times New Roman"/>
            <w:sz w:val="20"/>
            <w:szCs w:val="20"/>
            <w:lang w:eastAsia="cs-CZ"/>
          </w:rPr>
          <w:delText>Helena Staňková</w:delText>
        </w:r>
      </w:del>
      <w:ins w:id="6" w:author="Žofková Markéta" w:date="2023-09-29T10:39:00Z">
        <w:r w:rsidR="004B4E39">
          <w:rPr>
            <w:rFonts w:ascii="Garamond" w:eastAsia="Times New Roman" w:hAnsi="Garamond" w:cs="Times New Roman"/>
            <w:sz w:val="20"/>
            <w:szCs w:val="20"/>
            <w:lang w:eastAsia="cs-CZ"/>
          </w:rPr>
          <w:t xml:space="preserve"> </w:t>
        </w:r>
      </w:ins>
    </w:p>
    <w:p w14:paraId="5B4C9823" w14:textId="28DB41F5" w:rsidR="004B4E39" w:rsidRPr="00046D6B" w:rsidRDefault="004B4E39" w:rsidP="00046D6B">
      <w:pPr>
        <w:pBdr>
          <w:bottom w:val="single" w:sz="12" w:space="1" w:color="auto"/>
        </w:pBdr>
        <w:tabs>
          <w:tab w:val="center" w:pos="426"/>
          <w:tab w:val="left" w:pos="1418"/>
          <w:tab w:val="left" w:pos="3969"/>
          <w:tab w:val="left" w:pos="5670"/>
          <w:tab w:val="left" w:pos="7797"/>
          <w:tab w:val="left" w:pos="9356"/>
        </w:tabs>
        <w:spacing w:after="0"/>
        <w:rPr>
          <w:rFonts w:ascii="Garamond" w:eastAsia="Times New Roman" w:hAnsi="Garamond" w:cs="Times New Roman"/>
          <w:sz w:val="20"/>
          <w:szCs w:val="20"/>
          <w:lang w:eastAsia="cs-CZ"/>
        </w:rPr>
      </w:pPr>
      <w:ins w:id="7" w:author="Žofková Markéta" w:date="2023-09-29T10:39:00Z">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ins>
      <w:ins w:id="8" w:author="Žofková Markéta" w:date="2023-09-29T10:40:00Z">
        <w:r>
          <w:rPr>
            <w:rFonts w:ascii="Garamond" w:eastAsia="Times New Roman" w:hAnsi="Garamond" w:cs="Times New Roman"/>
            <w:sz w:val="20"/>
            <w:szCs w:val="20"/>
            <w:lang w:eastAsia="cs-CZ"/>
          </w:rPr>
          <w:t xml:space="preserve">včetně věcí v </w:t>
        </w:r>
      </w:ins>
      <w:ins w:id="9" w:author="Žofková Markéta" w:date="2023-09-29T10:39:00Z">
        <w:r>
          <w:rPr>
            <w:rFonts w:ascii="Garamond" w:eastAsia="Times New Roman" w:hAnsi="Garamond" w:cs="Times New Roman"/>
            <w:sz w:val="20"/>
            <w:szCs w:val="20"/>
            <w:lang w:eastAsia="cs-CZ"/>
          </w:rPr>
          <w:t xml:space="preserve">senátu </w:t>
        </w:r>
        <w:proofErr w:type="gramStart"/>
        <w:r>
          <w:rPr>
            <w:rFonts w:ascii="Garamond" w:eastAsia="Times New Roman" w:hAnsi="Garamond" w:cs="Times New Roman"/>
            <w:sz w:val="20"/>
            <w:szCs w:val="20"/>
            <w:lang w:eastAsia="cs-CZ"/>
          </w:rPr>
          <w:t>38C</w:t>
        </w:r>
        <w:proofErr w:type="gramEnd"/>
        <w:r>
          <w:rPr>
            <w:rFonts w:ascii="Garamond" w:eastAsia="Times New Roman" w:hAnsi="Garamond" w:cs="Times New Roman"/>
            <w:sz w:val="20"/>
            <w:szCs w:val="20"/>
            <w:lang w:eastAsia="cs-CZ"/>
          </w:rPr>
          <w:t xml:space="preserve">, 38EC a 24Ro – žaloby z přepravní kontroly Dopravní podnik </w:t>
        </w:r>
        <w:proofErr w:type="spellStart"/>
        <w:r>
          <w:rPr>
            <w:rFonts w:ascii="Garamond" w:eastAsia="Times New Roman" w:hAnsi="Garamond" w:cs="Times New Roman"/>
            <w:sz w:val="20"/>
            <w:szCs w:val="20"/>
            <w:lang w:eastAsia="cs-CZ"/>
          </w:rPr>
          <w:t>hl.m.Prahy</w:t>
        </w:r>
      </w:ins>
      <w:proofErr w:type="spellEnd"/>
    </w:p>
    <w:p w14:paraId="2BC0DD3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0F38C9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A64DE6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AB62BE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9BF261E" w14:textId="596A4D5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25C</w:t>
      </w:r>
      <w:proofErr w:type="gramEnd"/>
      <w:r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lang w:eastAsia="cs-CZ"/>
        </w:rPr>
        <w:t xml:space="preserve"> 0</w:t>
      </w:r>
      <w:r w:rsidR="00F37E95"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002C0D93">
        <w:rPr>
          <w:rFonts w:ascii="Garamond" w:eastAsia="Times New Roman" w:hAnsi="Garamond" w:cs="Times New Roman"/>
          <w:b/>
          <w:sz w:val="20"/>
          <w:szCs w:val="20"/>
          <w:u w:val="single"/>
          <w:lang w:eastAsia="cs-CZ"/>
        </w:rPr>
        <w:t>JUDr. Kateřina Marvanová</w:t>
      </w:r>
      <w:r w:rsidRPr="00046D6B">
        <w:rPr>
          <w:rFonts w:ascii="Garamond" w:eastAsia="Times New Roman" w:hAnsi="Garamond" w:cs="Times New Roman"/>
          <w:sz w:val="20"/>
          <w:szCs w:val="20"/>
          <w:lang w:eastAsia="cs-CZ"/>
        </w:rPr>
        <w:tab/>
        <w:t xml:space="preserve">1. </w:t>
      </w:r>
      <w:r w:rsidR="002C0D93">
        <w:rPr>
          <w:rFonts w:ascii="Garamond" w:eastAsia="Times New Roman" w:hAnsi="Garamond" w:cs="Times New Roman"/>
          <w:sz w:val="20"/>
          <w:szCs w:val="20"/>
          <w:lang w:eastAsia="cs-CZ"/>
        </w:rPr>
        <w:t>Mgr. Nikola Plevková</w:t>
      </w:r>
    </w:p>
    <w:p w14:paraId="452627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2C0D93">
        <w:rPr>
          <w:rFonts w:ascii="Garamond" w:eastAsia="Times New Roman" w:hAnsi="Garamond" w:cs="Times New Roman"/>
          <w:sz w:val="20"/>
          <w:szCs w:val="20"/>
          <w:lang w:eastAsia="cs-CZ"/>
        </w:rPr>
        <w:t>2.</w:t>
      </w:r>
      <w:r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Ing. Daniel Zejda</w:t>
      </w:r>
    </w:p>
    <w:p w14:paraId="63CB70C7" w14:textId="137FD2E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22C2C" w:rsidRPr="002C0D93">
        <w:rPr>
          <w:rFonts w:ascii="Garamond" w:eastAsia="Times New Roman" w:hAnsi="Garamond" w:cs="Times New Roman"/>
          <w:sz w:val="20"/>
          <w:szCs w:val="20"/>
          <w:lang w:eastAsia="cs-CZ"/>
        </w:rPr>
        <w:t>3.</w:t>
      </w:r>
      <w:r w:rsidR="00922C2C"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Klára Klečková</w:t>
      </w:r>
    </w:p>
    <w:p w14:paraId="0EB276F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25EC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ab/>
      </w:r>
      <w:r w:rsidR="00922C2C">
        <w:rPr>
          <w:rFonts w:ascii="Garamond" w:eastAsia="Times New Roman" w:hAnsi="Garamond" w:cs="Times New Roman"/>
          <w:sz w:val="20"/>
          <w:szCs w:val="20"/>
          <w:lang w:eastAsia="cs-CZ"/>
        </w:rPr>
        <w:t>4. Mgr. Blanka Vernerová</w:t>
      </w:r>
    </w:p>
    <w:p w14:paraId="6F8A67B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rozkazu připadajícího na jeden senát rejstříku EC, vyjma určených</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922C2C">
        <w:rPr>
          <w:rFonts w:ascii="Garamond" w:eastAsia="Times New Roman" w:hAnsi="Garamond" w:cs="Times New Roman"/>
          <w:sz w:val="20"/>
          <w:szCs w:val="20"/>
          <w:lang w:eastAsia="cs-CZ"/>
        </w:rPr>
        <w:t>5. JUDr. Ivo Krýsa, Ph.D.</w:t>
      </w:r>
    </w:p>
    <w:p w14:paraId="2BBA126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p>
    <w:p w14:paraId="1C61C0E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D33426D" w14:textId="13B706B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25EVC</w:t>
      </w:r>
      <w:r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lang w:eastAsia="cs-CZ"/>
        </w:rPr>
        <w:t xml:space="preserve"> 0</w:t>
      </w:r>
      <w:r w:rsidR="00F37E95"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628832E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1E14AF24"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A8FC3E8" w14:textId="72386B8A" w:rsidR="00B67439" w:rsidRPr="00046D6B" w:rsidRDefault="00B67439" w:rsidP="00B67439">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sz w:val="20"/>
          <w:szCs w:val="20"/>
          <w:lang w:eastAsia="cs-CZ"/>
        </w:rPr>
        <w:t>2</w:t>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C</w:t>
      </w:r>
      <w:proofErr w:type="gramEnd"/>
      <w:r w:rsidRPr="00046D6B">
        <w:rPr>
          <w:rFonts w:ascii="Garamond" w:eastAsia="Times New Roman" w:hAnsi="Garamond" w:cs="Times New Roman"/>
          <w:sz w:val="20"/>
          <w:szCs w:val="20"/>
          <w:lang w:eastAsia="cs-CZ"/>
        </w:rPr>
        <w:t>, 2</w:t>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EC, 2</w:t>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 xml:space="preserve">EVC - věci </w:t>
      </w:r>
      <w:r>
        <w:rPr>
          <w:rFonts w:ascii="Garamond" w:eastAsia="Times New Roman" w:hAnsi="Garamond" w:cs="Times New Roman"/>
          <w:sz w:val="20"/>
          <w:szCs w:val="20"/>
          <w:lang w:eastAsia="cs-CZ"/>
        </w:rPr>
        <w:t xml:space="preserve">lichých spisových značek </w:t>
      </w:r>
      <w:r w:rsidRPr="00046D6B">
        <w:rPr>
          <w:rFonts w:ascii="Garamond" w:eastAsia="Times New Roman" w:hAnsi="Garamond" w:cs="Times New Roman"/>
          <w:sz w:val="20"/>
          <w:szCs w:val="20"/>
          <w:lang w:eastAsia="cs-CZ"/>
        </w:rPr>
        <w:t xml:space="preserve">napadlé do </w:t>
      </w:r>
      <w:r w:rsidR="000A40AB" w:rsidRPr="00074C68">
        <w:rPr>
          <w:rFonts w:ascii="Garamond" w:eastAsia="Times New Roman" w:hAnsi="Garamond" w:cs="Times New Roman"/>
          <w:b/>
          <w:sz w:val="20"/>
          <w:szCs w:val="20"/>
          <w:lang w:eastAsia="cs-CZ"/>
        </w:rPr>
        <w:t>3</w:t>
      </w:r>
      <w:r w:rsidRPr="00074C68">
        <w:rPr>
          <w:rFonts w:ascii="Garamond" w:eastAsia="Times New Roman" w:hAnsi="Garamond" w:cs="Times New Roman"/>
          <w:b/>
          <w:sz w:val="20"/>
          <w:szCs w:val="20"/>
          <w:lang w:eastAsia="cs-CZ"/>
        </w:rPr>
        <w:t>0</w:t>
      </w:r>
      <w:r w:rsidR="00074C68" w:rsidRPr="00074C68">
        <w:rPr>
          <w:rFonts w:ascii="Garamond" w:eastAsia="Times New Roman" w:hAnsi="Garamond" w:cs="Times New Roman"/>
          <w:b/>
          <w:sz w:val="20"/>
          <w:szCs w:val="20"/>
          <w:lang w:eastAsia="cs-CZ"/>
        </w:rPr>
        <w:t>.</w:t>
      </w:r>
      <w:r w:rsidR="00074C68">
        <w:rPr>
          <w:rFonts w:ascii="Garamond" w:eastAsia="Times New Roman" w:hAnsi="Garamond" w:cs="Times New Roman"/>
          <w:b/>
          <w:sz w:val="20"/>
          <w:szCs w:val="20"/>
          <w:lang w:eastAsia="cs-CZ"/>
        </w:rPr>
        <w:t> </w:t>
      </w:r>
      <w:r w:rsidR="000A40AB" w:rsidRPr="00074C68">
        <w:rPr>
          <w:rFonts w:ascii="Garamond" w:eastAsia="Times New Roman" w:hAnsi="Garamond" w:cs="Times New Roman"/>
          <w:b/>
          <w:sz w:val="20"/>
          <w:szCs w:val="20"/>
          <w:lang w:eastAsia="cs-CZ"/>
        </w:rPr>
        <w:t>9</w:t>
      </w:r>
      <w:r w:rsidR="00074C68" w:rsidRPr="00074C68">
        <w:rPr>
          <w:rFonts w:ascii="Garamond" w:eastAsia="Times New Roman" w:hAnsi="Garamond" w:cs="Times New Roman"/>
          <w:b/>
          <w:sz w:val="20"/>
          <w:szCs w:val="20"/>
          <w:lang w:eastAsia="cs-CZ"/>
        </w:rPr>
        <w:t>.</w:t>
      </w:r>
      <w:r w:rsidR="00074C68">
        <w:rPr>
          <w:rFonts w:ascii="Garamond" w:eastAsia="Times New Roman" w:hAnsi="Garamond" w:cs="Times New Roman"/>
          <w:b/>
          <w:sz w:val="20"/>
          <w:szCs w:val="20"/>
          <w:lang w:eastAsia="cs-CZ"/>
        </w:rPr>
        <w:t> </w:t>
      </w:r>
      <w:r w:rsidRPr="00074C68">
        <w:rPr>
          <w:rFonts w:ascii="Garamond" w:eastAsia="Times New Roman" w:hAnsi="Garamond" w:cs="Times New Roman"/>
          <w:b/>
          <w:sz w:val="20"/>
          <w:szCs w:val="20"/>
          <w:lang w:eastAsia="cs-CZ"/>
        </w:rPr>
        <w:t>2022</w:t>
      </w:r>
      <w:r w:rsidRPr="00046D6B">
        <w:rPr>
          <w:rFonts w:ascii="Garamond" w:eastAsia="Times New Roman" w:hAnsi="Garamond" w:cs="Times New Roman"/>
          <w:sz w:val="20"/>
          <w:szCs w:val="20"/>
          <w:lang w:eastAsia="cs-CZ"/>
        </w:rPr>
        <w:tab/>
      </w:r>
      <w:r w:rsidRPr="00956033">
        <w:rPr>
          <w:rFonts w:ascii="Garamond" w:eastAsia="Times New Roman" w:hAnsi="Garamond" w:cs="Times New Roman"/>
          <w:b/>
          <w:sz w:val="20"/>
          <w:szCs w:val="20"/>
          <w:u w:val="single"/>
          <w:lang w:eastAsia="cs-CZ"/>
        </w:rPr>
        <w:t>Mgr. Nikola Plevková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Pr>
          <w:rFonts w:ascii="Garamond" w:eastAsia="Times New Roman" w:hAnsi="Garamond" w:cs="Times New Roman"/>
          <w:sz w:val="20"/>
          <w:szCs w:val="20"/>
          <w:lang w:eastAsia="cs-CZ"/>
        </w:rPr>
        <w:t>JUDr. Kateřina Marvanová</w:t>
      </w:r>
    </w:p>
    <w:p w14:paraId="185B6E3B" w14:textId="2FC50B0F" w:rsidR="00B67439" w:rsidRPr="00046D6B" w:rsidRDefault="00B67439" w:rsidP="00B67439">
      <w:pPr>
        <w:tabs>
          <w:tab w:val="left" w:pos="1418"/>
          <w:tab w:val="left" w:pos="7797"/>
          <w:tab w:val="left" w:pos="11340"/>
        </w:tabs>
        <w:spacing w:after="0"/>
        <w:ind w:right="-23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w:t>
      </w:r>
      <w:r w:rsidR="00922C2C">
        <w:rPr>
          <w:rFonts w:ascii="Garamond" w:eastAsia="Times New Roman" w:hAnsi="Garamond" w:cs="Times New Roman"/>
          <w:sz w:val="20"/>
          <w:szCs w:val="20"/>
          <w:lang w:eastAsia="cs-CZ"/>
        </w:rPr>
        <w:t>Mgr. In</w:t>
      </w:r>
      <w:r w:rsidR="00F62C86">
        <w:rPr>
          <w:rFonts w:ascii="Garamond" w:eastAsia="Times New Roman" w:hAnsi="Garamond" w:cs="Times New Roman"/>
          <w:sz w:val="20"/>
          <w:szCs w:val="20"/>
          <w:lang w:eastAsia="cs-CZ"/>
        </w:rPr>
        <w:t>g</w:t>
      </w:r>
      <w:r w:rsidR="00922C2C">
        <w:rPr>
          <w:rFonts w:ascii="Garamond" w:eastAsia="Times New Roman" w:hAnsi="Garamond" w:cs="Times New Roman"/>
          <w:sz w:val="20"/>
          <w:szCs w:val="20"/>
          <w:lang w:eastAsia="cs-CZ"/>
        </w:rPr>
        <w:t>. Daniel Zejda</w:t>
      </w:r>
    </w:p>
    <w:p w14:paraId="06A083D6" w14:textId="77777777" w:rsidR="00B67439" w:rsidRPr="00046D6B" w:rsidRDefault="00B67439" w:rsidP="00B67439">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Pr>
          <w:rFonts w:ascii="Garamond" w:eastAsia="Times New Roman" w:hAnsi="Garamond" w:cs="Times New Roman"/>
          <w:sz w:val="20"/>
          <w:szCs w:val="20"/>
          <w:lang w:eastAsia="cs-CZ"/>
        </w:rPr>
        <w:t>Mgr. Klára Klečková</w:t>
      </w:r>
    </w:p>
    <w:p w14:paraId="56EE5746" w14:textId="516B8E2C" w:rsidR="00B67439" w:rsidRPr="00046D6B" w:rsidRDefault="00074C68" w:rsidP="00074C68">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67439" w:rsidRPr="00046D6B">
        <w:rPr>
          <w:rFonts w:ascii="Garamond" w:eastAsia="Times New Roman" w:hAnsi="Garamond" w:cs="Times New Roman"/>
          <w:sz w:val="20"/>
          <w:szCs w:val="20"/>
          <w:lang w:eastAsia="cs-CZ"/>
        </w:rPr>
        <w:tab/>
        <w:t xml:space="preserve">4. </w:t>
      </w:r>
      <w:r w:rsidR="00B67439">
        <w:rPr>
          <w:rFonts w:ascii="Garamond" w:eastAsia="Times New Roman" w:hAnsi="Garamond" w:cs="Times New Roman"/>
          <w:sz w:val="20"/>
          <w:szCs w:val="20"/>
          <w:lang w:eastAsia="cs-CZ"/>
        </w:rPr>
        <w:t>Mgr. Blanka Vernerová</w:t>
      </w:r>
    </w:p>
    <w:p w14:paraId="1096EA8E" w14:textId="4EF8FCEE" w:rsidR="00B67439" w:rsidRPr="00046D6B" w:rsidRDefault="00B67439" w:rsidP="00074C68">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074C68">
        <w:rPr>
          <w:rFonts w:ascii="Garamond" w:eastAsia="Times New Roman" w:hAnsi="Garamond" w:cs="Times New Roman"/>
          <w:sz w:val="20"/>
          <w:szCs w:val="20"/>
          <w:lang w:eastAsia="cs-CZ"/>
        </w:rPr>
        <w:tab/>
      </w:r>
      <w:r w:rsidR="00074C68">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5. </w:t>
      </w:r>
      <w:r>
        <w:rPr>
          <w:rFonts w:ascii="Garamond" w:eastAsia="Times New Roman" w:hAnsi="Garamond" w:cs="Times New Roman"/>
          <w:sz w:val="20"/>
          <w:szCs w:val="20"/>
          <w:lang w:eastAsia="cs-CZ"/>
        </w:rPr>
        <w:t>JUDr. Ivo Krýsa, Ph.D.</w:t>
      </w:r>
    </w:p>
    <w:p w14:paraId="08B1001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95C1B5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2D909A1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F733507" w14:textId="647B2480"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005C3F0C">
        <w:rPr>
          <w:rFonts w:ascii="Garamond" w:eastAsia="Times New Roman" w:hAnsi="Garamond" w:cs="Times New Roman"/>
          <w:b/>
          <w:sz w:val="20"/>
          <w:szCs w:val="20"/>
          <w:u w:val="single"/>
          <w:lang w:eastAsia="cs-CZ"/>
        </w:rPr>
        <w:t xml:space="preserve"> Lucie Vyhnálková</w:t>
      </w:r>
      <w:r w:rsidRPr="00046D6B">
        <w:rPr>
          <w:rFonts w:ascii="Garamond" w:eastAsia="Times New Roman" w:hAnsi="Garamond" w:cs="Times New Roman"/>
          <w:sz w:val="20"/>
          <w:szCs w:val="20"/>
          <w:lang w:eastAsia="cs-CZ"/>
        </w:rPr>
        <w:tab/>
        <w:t>Zapisovatelka:</w:t>
      </w:r>
      <w:proofErr w:type="gramStart"/>
      <w:r w:rsidRPr="00046D6B">
        <w:rPr>
          <w:rFonts w:ascii="Garamond" w:eastAsia="Times New Roman" w:hAnsi="Garamond" w:cs="Times New Roman"/>
          <w:sz w:val="20"/>
          <w:szCs w:val="20"/>
          <w:lang w:eastAsia="cs-CZ"/>
        </w:rPr>
        <w:tab/>
      </w:r>
      <w:r w:rsidR="005C3F0C">
        <w:rPr>
          <w:rFonts w:ascii="Garamond" w:eastAsia="Times New Roman" w:hAnsi="Garamond" w:cs="Times New Roman"/>
          <w:sz w:val="20"/>
          <w:szCs w:val="20"/>
          <w:lang w:eastAsia="cs-CZ"/>
        </w:rPr>
        <w:t xml:space="preserve">  Eva</w:t>
      </w:r>
      <w:proofErr w:type="gramEnd"/>
      <w:r w:rsidR="005C3F0C">
        <w:rPr>
          <w:rFonts w:ascii="Garamond" w:eastAsia="Times New Roman" w:hAnsi="Garamond" w:cs="Times New Roman"/>
          <w:sz w:val="20"/>
          <w:szCs w:val="20"/>
          <w:lang w:eastAsia="cs-CZ"/>
        </w:rPr>
        <w:t xml:space="preserve"> Klausová, BcA. Daniel Hůzl</w:t>
      </w:r>
    </w:p>
    <w:p w14:paraId="21C5FF86" w14:textId="63344181"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r>
      <w:r w:rsidR="005C3F0C">
        <w:rPr>
          <w:rFonts w:ascii="Garamond" w:eastAsia="Times New Roman" w:hAnsi="Garamond" w:cs="Times New Roman"/>
          <w:sz w:val="20"/>
          <w:szCs w:val="20"/>
          <w:lang w:eastAsia="cs-CZ"/>
        </w:rPr>
        <w:t xml:space="preserve"> Iveta Ungerová</w:t>
      </w:r>
    </w:p>
    <w:p w14:paraId="43E8711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746C4F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0FFE4A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3F3536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8D35881" w14:textId="180003E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26C</w:t>
      </w:r>
      <w:proofErr w:type="gramEnd"/>
      <w:r w:rsidRPr="00046D6B">
        <w:rPr>
          <w:rFonts w:ascii="Garamond" w:eastAsia="Times New Roman" w:hAnsi="Garamond" w:cs="Times New Roman"/>
          <w:sz w:val="20"/>
          <w:szCs w:val="20"/>
          <w:lang w:eastAsia="cs-CZ"/>
        </w:rPr>
        <w:tab/>
      </w:r>
      <w:r w:rsidR="007F02DB" w:rsidRPr="00295F65">
        <w:rPr>
          <w:rFonts w:ascii="Garamond" w:eastAsia="Times New Roman" w:hAnsi="Garamond" w:cs="Times New Roman"/>
          <w:b/>
          <w:bCs/>
          <w:sz w:val="20"/>
          <w:szCs w:val="20"/>
          <w:lang w:eastAsia="cs-CZ"/>
        </w:rPr>
        <w:t>80</w:t>
      </w:r>
      <w:r w:rsidR="00BB5EFC">
        <w:rPr>
          <w:rFonts w:ascii="Garamond" w:eastAsia="Times New Roman" w:hAnsi="Garamond" w:cs="Times New Roman"/>
          <w:b/>
          <w:bCs/>
          <w:sz w:val="20"/>
          <w:szCs w:val="20"/>
          <w:lang w:eastAsia="cs-CZ"/>
        </w:rPr>
        <w:t xml:space="preserve"> </w:t>
      </w:r>
      <w:r w:rsidR="007F02DB">
        <w:rPr>
          <w:rFonts w:ascii="Garamond" w:eastAsia="Times New Roman" w:hAnsi="Garamond" w:cs="Times New Roman"/>
          <w:b/>
          <w:bCs/>
          <w:sz w:val="20"/>
          <w:szCs w:val="20"/>
          <w:lang w:eastAsia="cs-CZ"/>
        </w:rPr>
        <w:t xml:space="preserve"> </w:t>
      </w:r>
      <w:r w:rsidR="007F02DB"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Šárka Henzlová</w:t>
      </w:r>
      <w:r w:rsidRPr="00046D6B">
        <w:rPr>
          <w:rFonts w:ascii="Garamond" w:eastAsia="Times New Roman" w:hAnsi="Garamond" w:cs="Times New Roman"/>
          <w:sz w:val="20"/>
          <w:szCs w:val="20"/>
          <w:lang w:eastAsia="cs-CZ"/>
        </w:rPr>
        <w:tab/>
        <w:t xml:space="preserve">1. </w:t>
      </w:r>
      <w:r w:rsidR="00922C2C">
        <w:rPr>
          <w:rFonts w:ascii="Garamond" w:eastAsia="Times New Roman" w:hAnsi="Garamond" w:cs="Times New Roman"/>
          <w:sz w:val="20"/>
          <w:szCs w:val="20"/>
          <w:lang w:eastAsia="cs-CZ"/>
        </w:rPr>
        <w:t>Mgr. Klára Klečková</w:t>
      </w:r>
    </w:p>
    <w:p w14:paraId="3EF73A2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Irena Městecká</w:t>
      </w:r>
    </w:p>
    <w:p w14:paraId="2D7FF7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Blanka Vernerová</w:t>
      </w:r>
    </w:p>
    <w:p w14:paraId="21445FC7" w14:textId="73BD33D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26EC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1065CE">
        <w:rPr>
          <w:rFonts w:ascii="Garamond" w:eastAsia="Times New Roman" w:hAnsi="Garamond" w:cs="Times New Roman"/>
          <w:sz w:val="20"/>
          <w:szCs w:val="20"/>
          <w:lang w:eastAsia="cs-CZ"/>
        </w:rPr>
        <w:t>Mgr. Ing. Daniel</w:t>
      </w:r>
      <w:r w:rsidR="00922C2C">
        <w:rPr>
          <w:rFonts w:ascii="Garamond" w:eastAsia="Times New Roman" w:hAnsi="Garamond" w:cs="Times New Roman"/>
          <w:sz w:val="20"/>
          <w:szCs w:val="20"/>
          <w:lang w:eastAsia="cs-CZ"/>
        </w:rPr>
        <w:t xml:space="preserve"> Zejda</w:t>
      </w:r>
    </w:p>
    <w:p w14:paraId="571B11D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Otília Hrehová</w:t>
      </w:r>
    </w:p>
    <w:p w14:paraId="44880F9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32CAED5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DFF37FC" w14:textId="1B2F3DF9"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26EVC</w:t>
      </w:r>
      <w:r w:rsidRPr="00046D6B">
        <w:rPr>
          <w:rFonts w:ascii="Garamond" w:eastAsia="Times New Roman" w:hAnsi="Garamond" w:cs="Times New Roman"/>
          <w:sz w:val="20"/>
          <w:szCs w:val="20"/>
          <w:lang w:eastAsia="cs-CZ"/>
        </w:rPr>
        <w:tab/>
      </w:r>
      <w:r w:rsidR="00BB5EFC">
        <w:rPr>
          <w:rFonts w:ascii="Garamond" w:eastAsia="Times New Roman" w:hAnsi="Garamond" w:cs="Times New Roman"/>
          <w:b/>
          <w:bCs/>
          <w:sz w:val="20"/>
          <w:szCs w:val="20"/>
          <w:lang w:eastAsia="cs-CZ"/>
        </w:rPr>
        <w:t xml:space="preserve"> </w:t>
      </w:r>
      <w:r w:rsidR="007F02DB">
        <w:rPr>
          <w:rFonts w:ascii="Garamond" w:eastAsia="Times New Roman" w:hAnsi="Garamond" w:cs="Times New Roman"/>
          <w:b/>
          <w:bCs/>
          <w:sz w:val="20"/>
          <w:szCs w:val="20"/>
          <w:lang w:eastAsia="cs-CZ"/>
        </w:rPr>
        <w:t xml:space="preserve">80  </w:t>
      </w:r>
      <w:r w:rsidR="007F02DB"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3313862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0F0F5F1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BBEC62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0C56C4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70D71DD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7A13A65" w14:textId="5CF152A7" w:rsidR="00046D6B" w:rsidRPr="00956033"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956033">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956033">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956033">
        <w:rPr>
          <w:rFonts w:ascii="Garamond" w:eastAsia="Times New Roman" w:hAnsi="Garamond" w:cs="Times New Roman"/>
          <w:b/>
          <w:sz w:val="20"/>
          <w:szCs w:val="20"/>
          <w:u w:val="single"/>
          <w:lang w:eastAsia="cs-CZ"/>
        </w:rPr>
        <w:t>Lucie Vyhnálková</w:t>
      </w:r>
      <w:r w:rsidR="00956033">
        <w:rPr>
          <w:rFonts w:ascii="Garamond" w:eastAsia="Times New Roman" w:hAnsi="Garamond" w:cs="Times New Roman"/>
          <w:sz w:val="20"/>
          <w:szCs w:val="20"/>
          <w:lang w:eastAsia="cs-CZ"/>
        </w:rPr>
        <w:tab/>
        <w:t xml:space="preserve">Zapisovatel: Eva </w:t>
      </w:r>
      <w:proofErr w:type="gramStart"/>
      <w:r w:rsidR="00956033">
        <w:rPr>
          <w:rFonts w:ascii="Garamond" w:eastAsia="Times New Roman" w:hAnsi="Garamond" w:cs="Times New Roman"/>
          <w:sz w:val="20"/>
          <w:szCs w:val="20"/>
          <w:lang w:eastAsia="cs-CZ"/>
        </w:rPr>
        <w:t xml:space="preserve">Klausová, </w:t>
      </w:r>
      <w:r w:rsidR="00A947C8">
        <w:rPr>
          <w:rFonts w:ascii="Garamond" w:eastAsia="Times New Roman" w:hAnsi="Garamond" w:cs="Times New Roman"/>
          <w:sz w:val="20"/>
          <w:szCs w:val="20"/>
          <w:lang w:eastAsia="cs-CZ"/>
        </w:rPr>
        <w:t xml:space="preserve"> </w:t>
      </w:r>
      <w:r w:rsidR="00297794">
        <w:rPr>
          <w:rFonts w:ascii="Garamond" w:eastAsia="Times New Roman" w:hAnsi="Garamond" w:cs="Times New Roman"/>
          <w:sz w:val="20"/>
          <w:szCs w:val="20"/>
          <w:lang w:eastAsia="cs-CZ"/>
        </w:rPr>
        <w:t>BcA.</w:t>
      </w:r>
      <w:proofErr w:type="gramEnd"/>
      <w:r w:rsidR="00297794">
        <w:rPr>
          <w:rFonts w:ascii="Garamond" w:eastAsia="Times New Roman" w:hAnsi="Garamond" w:cs="Times New Roman"/>
          <w:sz w:val="20"/>
          <w:szCs w:val="20"/>
          <w:lang w:eastAsia="cs-CZ"/>
        </w:rPr>
        <w:t xml:space="preserve"> Daniel Hůzl</w:t>
      </w:r>
    </w:p>
    <w:p w14:paraId="4F49F474"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r>
      <w:r w:rsidR="00A80FA9">
        <w:rPr>
          <w:rFonts w:ascii="Garamond" w:eastAsia="Times New Roman" w:hAnsi="Garamond" w:cs="Times New Roman"/>
          <w:sz w:val="20"/>
          <w:szCs w:val="20"/>
          <w:lang w:eastAsia="cs-CZ"/>
        </w:rPr>
        <w:t xml:space="preserve">Zástup rejstříkové vedoucí: </w:t>
      </w:r>
      <w:r w:rsidR="00A80FA9">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Iveta Ungerová</w:t>
      </w:r>
    </w:p>
    <w:p w14:paraId="6333F615" w14:textId="77777777" w:rsidR="00485197" w:rsidRDefault="00485197" w:rsidP="00046D6B">
      <w:pPr>
        <w:tabs>
          <w:tab w:val="left" w:pos="1418"/>
          <w:tab w:val="left" w:pos="7797"/>
          <w:tab w:val="left" w:pos="11340"/>
        </w:tabs>
        <w:spacing w:after="0"/>
        <w:rPr>
          <w:rFonts w:ascii="Garamond" w:eastAsia="Times New Roman" w:hAnsi="Garamond" w:cs="Times New Roman"/>
          <w:b/>
          <w:sz w:val="20"/>
          <w:szCs w:val="20"/>
          <w:lang w:eastAsia="cs-CZ"/>
        </w:rPr>
      </w:pPr>
    </w:p>
    <w:p w14:paraId="5B746BB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C54BD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9FE1F5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504557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27C</w:t>
      </w:r>
      <w:proofErr w:type="gramEnd"/>
      <w:r w:rsidRPr="00046D6B">
        <w:rPr>
          <w:rFonts w:ascii="Garamond" w:eastAsia="Times New Roman" w:hAnsi="Garamond" w:cs="Times New Roman"/>
          <w:sz w:val="20"/>
          <w:szCs w:val="20"/>
          <w:lang w:eastAsia="cs-CZ"/>
        </w:rPr>
        <w:tab/>
      </w:r>
      <w:r w:rsidR="00D840D7">
        <w:rPr>
          <w:rFonts w:ascii="Garamond" w:eastAsia="Times New Roman" w:hAnsi="Garamond" w:cs="Times New Roman"/>
          <w:b/>
          <w:sz w:val="20"/>
          <w:szCs w:val="20"/>
          <w:lang w:eastAsia="cs-CZ"/>
        </w:rPr>
        <w:t>10</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w:t>
      </w:r>
      <w:r w:rsidR="006B401E">
        <w:rPr>
          <w:rFonts w:ascii="Garamond" w:eastAsia="Times New Roman" w:hAnsi="Garamond" w:cs="Times New Roman"/>
          <w:b/>
          <w:sz w:val="20"/>
          <w:szCs w:val="20"/>
          <w:u w:val="single"/>
          <w:lang w:eastAsia="cs-CZ"/>
        </w:rPr>
        <w:t xml:space="preserve"> </w:t>
      </w:r>
      <w:r w:rsidR="00D840D7">
        <w:rPr>
          <w:rFonts w:ascii="Garamond" w:eastAsia="Times New Roman" w:hAnsi="Garamond" w:cs="Times New Roman"/>
          <w:b/>
          <w:sz w:val="20"/>
          <w:szCs w:val="20"/>
          <w:u w:val="single"/>
          <w:lang w:eastAsia="cs-CZ"/>
        </w:rPr>
        <w:t xml:space="preserve">Klára </w:t>
      </w:r>
      <w:r w:rsidR="006B401E">
        <w:rPr>
          <w:rFonts w:ascii="Garamond" w:eastAsia="Times New Roman" w:hAnsi="Garamond" w:cs="Times New Roman"/>
          <w:b/>
          <w:sz w:val="20"/>
          <w:szCs w:val="20"/>
          <w:u w:val="single"/>
          <w:lang w:eastAsia="cs-CZ"/>
        </w:rPr>
        <w:t>Klečková</w:t>
      </w:r>
      <w:r w:rsidRPr="00046D6B">
        <w:rPr>
          <w:rFonts w:ascii="Garamond" w:eastAsia="Times New Roman" w:hAnsi="Garamond" w:cs="Times New Roman"/>
          <w:sz w:val="20"/>
          <w:szCs w:val="20"/>
          <w:lang w:eastAsia="cs-CZ"/>
        </w:rPr>
        <w:tab/>
        <w:t>1. JUDr. Luděk Pilný</w:t>
      </w:r>
    </w:p>
    <w:p w14:paraId="324FBDED"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w:t>
      </w:r>
      <w:r w:rsidR="00485197">
        <w:rPr>
          <w:rFonts w:ascii="Garamond" w:eastAsia="Times New Roman" w:hAnsi="Garamond" w:cs="Times New Roman"/>
          <w:sz w:val="20"/>
          <w:szCs w:val="20"/>
          <w:lang w:eastAsia="cs-CZ"/>
        </w:rPr>
        <w:t>Tereza Jachura</w:t>
      </w:r>
    </w:p>
    <w:p w14:paraId="38360510" w14:textId="77777777" w:rsidR="00485197" w:rsidRPr="00046D6B" w:rsidRDefault="00485197"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Maříková</w:t>
      </w:r>
    </w:p>
    <w:p w14:paraId="0B6D1A19" w14:textId="2AB5949B" w:rsidR="00046D6B" w:rsidRPr="00046D6B" w:rsidRDefault="00A81D00"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27EC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t>3. JUDr. Ivo Krýsa, Ph.D.</w:t>
      </w:r>
    </w:p>
    <w:p w14:paraId="738ED80B" w14:textId="651224F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A81D00" w:rsidRPr="00046D6B">
        <w:rPr>
          <w:rFonts w:ascii="Garamond" w:eastAsia="Times New Roman" w:hAnsi="Garamond" w:cs="Times New Roman"/>
          <w:sz w:val="20"/>
          <w:szCs w:val="20"/>
          <w:lang w:eastAsia="cs-CZ"/>
        </w:rPr>
        <w:t>rozkazu připadajícího na jeden senát rejstříku EC, vyjma určených</w:t>
      </w:r>
      <w:r w:rsidR="00A81D00">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485197">
        <w:rPr>
          <w:rFonts w:ascii="Garamond" w:eastAsia="Times New Roman" w:hAnsi="Garamond" w:cs="Times New Roman"/>
          <w:sz w:val="20"/>
          <w:szCs w:val="20"/>
          <w:lang w:eastAsia="cs-CZ"/>
        </w:rPr>
        <w:t xml:space="preserve">Mgr. Magdaléna </w:t>
      </w:r>
    </w:p>
    <w:p w14:paraId="4A030938" w14:textId="4DA05D4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00A81D00"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485197">
        <w:rPr>
          <w:rFonts w:ascii="Garamond" w:eastAsia="Times New Roman" w:hAnsi="Garamond" w:cs="Times New Roman"/>
          <w:sz w:val="20"/>
          <w:szCs w:val="20"/>
          <w:lang w:eastAsia="cs-CZ"/>
        </w:rPr>
        <w:t xml:space="preserve">    Kubrychtová</w:t>
      </w:r>
    </w:p>
    <w:p w14:paraId="7185807C" w14:textId="0A52F56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485197">
        <w:rPr>
          <w:rFonts w:ascii="Garamond" w:eastAsia="Times New Roman" w:hAnsi="Garamond" w:cs="Times New Roman"/>
          <w:sz w:val="20"/>
          <w:szCs w:val="20"/>
          <w:lang w:eastAsia="cs-CZ"/>
        </w:rPr>
        <w:tab/>
      </w:r>
      <w:r w:rsidR="00485197">
        <w:rPr>
          <w:rFonts w:ascii="Garamond" w:eastAsia="Times New Roman" w:hAnsi="Garamond" w:cs="Times New Roman"/>
          <w:sz w:val="20"/>
          <w:szCs w:val="20"/>
          <w:lang w:eastAsia="cs-CZ"/>
        </w:rPr>
        <w:tab/>
      </w:r>
      <w:r w:rsidR="00485197" w:rsidRPr="00046D6B">
        <w:rPr>
          <w:rFonts w:ascii="Garamond" w:eastAsia="Times New Roman" w:hAnsi="Garamond" w:cs="Times New Roman"/>
          <w:sz w:val="20"/>
          <w:szCs w:val="20"/>
          <w:lang w:eastAsia="cs-CZ"/>
        </w:rPr>
        <w:t xml:space="preserve">5. </w:t>
      </w:r>
      <w:r w:rsidR="00B46393">
        <w:rPr>
          <w:rFonts w:ascii="Garamond" w:eastAsia="Times New Roman" w:hAnsi="Garamond" w:cs="Times New Roman"/>
          <w:sz w:val="20"/>
          <w:szCs w:val="20"/>
          <w:lang w:eastAsia="cs-CZ"/>
        </w:rPr>
        <w:t>Mgr. Klára Babičková</w:t>
      </w:r>
    </w:p>
    <w:p w14:paraId="52AC5BD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27EVC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sidRPr="00046D6B">
        <w:rPr>
          <w:rFonts w:ascii="Garamond" w:eastAsia="Times New Roman" w:hAnsi="Garamond" w:cs="Times New Roman"/>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394CFBF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596ADB91"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376234A" w14:textId="635DC54B" w:rsidR="00D840D7" w:rsidRPr="00046D6B" w:rsidRDefault="00D840D7" w:rsidP="00D840D7">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sz w:val="20"/>
          <w:szCs w:val="20"/>
          <w:lang w:eastAsia="cs-CZ"/>
        </w:rPr>
        <w:t>2</w:t>
      </w:r>
      <w:r>
        <w:rPr>
          <w:rFonts w:ascii="Garamond" w:eastAsia="Times New Roman" w:hAnsi="Garamond" w:cs="Times New Roman"/>
          <w:sz w:val="20"/>
          <w:szCs w:val="20"/>
          <w:lang w:eastAsia="cs-CZ"/>
        </w:rPr>
        <w:t>7</w:t>
      </w:r>
      <w:r w:rsidRPr="00046D6B">
        <w:rPr>
          <w:rFonts w:ascii="Garamond" w:eastAsia="Times New Roman" w:hAnsi="Garamond" w:cs="Times New Roman"/>
          <w:sz w:val="20"/>
          <w:szCs w:val="20"/>
          <w:lang w:eastAsia="cs-CZ"/>
        </w:rPr>
        <w:t>C</w:t>
      </w:r>
      <w:proofErr w:type="gramEnd"/>
      <w:r w:rsidRPr="00046D6B">
        <w:rPr>
          <w:rFonts w:ascii="Garamond" w:eastAsia="Times New Roman" w:hAnsi="Garamond" w:cs="Times New Roman"/>
          <w:sz w:val="20"/>
          <w:szCs w:val="20"/>
          <w:lang w:eastAsia="cs-CZ"/>
        </w:rPr>
        <w:t>, 2</w:t>
      </w:r>
      <w:r>
        <w:rPr>
          <w:rFonts w:ascii="Garamond" w:eastAsia="Times New Roman" w:hAnsi="Garamond" w:cs="Times New Roman"/>
          <w:sz w:val="20"/>
          <w:szCs w:val="20"/>
          <w:lang w:eastAsia="cs-CZ"/>
        </w:rPr>
        <w:t>7</w:t>
      </w:r>
      <w:r w:rsidRPr="00046D6B">
        <w:rPr>
          <w:rFonts w:ascii="Garamond" w:eastAsia="Times New Roman" w:hAnsi="Garamond" w:cs="Times New Roman"/>
          <w:sz w:val="20"/>
          <w:szCs w:val="20"/>
          <w:lang w:eastAsia="cs-CZ"/>
        </w:rPr>
        <w:t>EC, 2</w:t>
      </w:r>
      <w:r>
        <w:rPr>
          <w:rFonts w:ascii="Garamond" w:eastAsia="Times New Roman" w:hAnsi="Garamond" w:cs="Times New Roman"/>
          <w:sz w:val="20"/>
          <w:szCs w:val="20"/>
          <w:lang w:eastAsia="cs-CZ"/>
        </w:rPr>
        <w:t>7</w:t>
      </w:r>
      <w:r w:rsidRPr="00046D6B">
        <w:rPr>
          <w:rFonts w:ascii="Garamond" w:eastAsia="Times New Roman" w:hAnsi="Garamond" w:cs="Times New Roman"/>
          <w:sz w:val="20"/>
          <w:szCs w:val="20"/>
          <w:lang w:eastAsia="cs-CZ"/>
        </w:rPr>
        <w:t xml:space="preserve">EVC - věci napadlé do </w:t>
      </w:r>
      <w:r w:rsidRPr="00A81D00">
        <w:rPr>
          <w:rFonts w:ascii="Garamond" w:eastAsia="Times New Roman" w:hAnsi="Garamond" w:cs="Times New Roman"/>
          <w:b/>
          <w:sz w:val="20"/>
          <w:szCs w:val="20"/>
          <w:lang w:eastAsia="cs-CZ"/>
        </w:rPr>
        <w:t>20.</w:t>
      </w:r>
      <w:r w:rsidR="00A81D00">
        <w:rPr>
          <w:rFonts w:ascii="Garamond" w:eastAsia="Times New Roman" w:hAnsi="Garamond" w:cs="Times New Roman"/>
          <w:b/>
          <w:sz w:val="20"/>
          <w:szCs w:val="20"/>
          <w:lang w:eastAsia="cs-CZ"/>
        </w:rPr>
        <w:t> </w:t>
      </w:r>
      <w:r w:rsidRPr="00A81D00">
        <w:rPr>
          <w:rFonts w:ascii="Garamond" w:eastAsia="Times New Roman" w:hAnsi="Garamond" w:cs="Times New Roman"/>
          <w:b/>
          <w:sz w:val="20"/>
          <w:szCs w:val="20"/>
          <w:lang w:eastAsia="cs-CZ"/>
        </w:rPr>
        <w:t>10.</w:t>
      </w:r>
      <w:r w:rsidR="00A81D00">
        <w:rPr>
          <w:rFonts w:ascii="Garamond" w:eastAsia="Times New Roman" w:hAnsi="Garamond" w:cs="Times New Roman"/>
          <w:b/>
          <w:sz w:val="20"/>
          <w:szCs w:val="20"/>
          <w:lang w:eastAsia="cs-CZ"/>
        </w:rPr>
        <w:t> </w:t>
      </w:r>
      <w:r w:rsidRPr="00A81D00">
        <w:rPr>
          <w:rFonts w:ascii="Garamond" w:eastAsia="Times New Roman" w:hAnsi="Garamond" w:cs="Times New Roman"/>
          <w:b/>
          <w:sz w:val="20"/>
          <w:szCs w:val="20"/>
          <w:lang w:eastAsia="cs-CZ"/>
        </w:rPr>
        <w:t>2022</w:t>
      </w:r>
      <w:r w:rsidRPr="00046D6B">
        <w:rPr>
          <w:rFonts w:ascii="Garamond" w:eastAsia="Times New Roman" w:hAnsi="Garamond" w:cs="Times New Roman"/>
          <w:sz w:val="20"/>
          <w:szCs w:val="20"/>
          <w:lang w:eastAsia="cs-CZ"/>
        </w:rPr>
        <w:tab/>
      </w:r>
      <w:r w:rsidRPr="00956033">
        <w:rPr>
          <w:rFonts w:ascii="Garamond" w:eastAsia="Times New Roman" w:hAnsi="Garamond" w:cs="Times New Roman"/>
          <w:b/>
          <w:sz w:val="20"/>
          <w:szCs w:val="20"/>
          <w:u w:val="single"/>
          <w:lang w:eastAsia="cs-CZ"/>
        </w:rPr>
        <w:t>Mgr. Lucie Šenková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Mgr. </w:t>
      </w:r>
      <w:r>
        <w:rPr>
          <w:rFonts w:ascii="Garamond" w:eastAsia="Times New Roman" w:hAnsi="Garamond" w:cs="Times New Roman"/>
          <w:sz w:val="20"/>
          <w:szCs w:val="20"/>
          <w:lang w:eastAsia="cs-CZ"/>
        </w:rPr>
        <w:t>Klára Klečková</w:t>
      </w:r>
    </w:p>
    <w:p w14:paraId="1634B104" w14:textId="77777777" w:rsidR="00D840D7" w:rsidRPr="00046D6B" w:rsidRDefault="00D840D7" w:rsidP="00D840D7">
      <w:pPr>
        <w:tabs>
          <w:tab w:val="left" w:pos="1418"/>
          <w:tab w:val="left" w:pos="7797"/>
          <w:tab w:val="left" w:pos="11340"/>
        </w:tabs>
        <w:spacing w:after="0"/>
        <w:ind w:right="-23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w:t>
      </w:r>
      <w:r>
        <w:rPr>
          <w:rFonts w:ascii="Garamond" w:eastAsia="Times New Roman" w:hAnsi="Garamond" w:cs="Times New Roman"/>
          <w:sz w:val="20"/>
          <w:szCs w:val="20"/>
          <w:lang w:eastAsia="cs-CZ"/>
        </w:rPr>
        <w:t>JUDr. Luděk Pilný</w:t>
      </w:r>
    </w:p>
    <w:p w14:paraId="7E77A5EA" w14:textId="77777777" w:rsidR="00D840D7" w:rsidRDefault="00D840D7" w:rsidP="00D840D7">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485197">
        <w:rPr>
          <w:rFonts w:ascii="Garamond" w:eastAsia="Times New Roman" w:hAnsi="Garamond" w:cs="Times New Roman"/>
          <w:sz w:val="20"/>
          <w:szCs w:val="20"/>
          <w:lang w:eastAsia="cs-CZ"/>
        </w:rPr>
        <w:t xml:space="preserve">Mgr. Tereza Jachura </w:t>
      </w:r>
    </w:p>
    <w:p w14:paraId="4F24FC71" w14:textId="77777777" w:rsidR="00485197" w:rsidRPr="00046D6B" w:rsidRDefault="00485197" w:rsidP="00D840D7">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Maříková</w:t>
      </w:r>
    </w:p>
    <w:p w14:paraId="58F54D65" w14:textId="3990FAC5" w:rsidR="00D840D7" w:rsidRPr="00046D6B" w:rsidRDefault="00A81D00" w:rsidP="00A81D00">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D840D7" w:rsidRPr="00046D6B">
        <w:rPr>
          <w:rFonts w:ascii="Garamond" w:eastAsia="Times New Roman" w:hAnsi="Garamond" w:cs="Times New Roman"/>
          <w:sz w:val="20"/>
          <w:szCs w:val="20"/>
          <w:lang w:eastAsia="cs-CZ"/>
        </w:rPr>
        <w:tab/>
        <w:t xml:space="preserve">4. JUDr. </w:t>
      </w:r>
      <w:r w:rsidR="00D840D7">
        <w:rPr>
          <w:rFonts w:ascii="Garamond" w:eastAsia="Times New Roman" w:hAnsi="Garamond" w:cs="Times New Roman"/>
          <w:sz w:val="20"/>
          <w:szCs w:val="20"/>
          <w:lang w:eastAsia="cs-CZ"/>
        </w:rPr>
        <w:t>Ivo Krýsa, Ph.D.</w:t>
      </w:r>
    </w:p>
    <w:p w14:paraId="55A70D6E" w14:textId="12AAB8FA" w:rsidR="00D840D7" w:rsidRDefault="00A81D00" w:rsidP="00A81D00">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D840D7" w:rsidRPr="00046D6B">
        <w:rPr>
          <w:rFonts w:ascii="Garamond" w:eastAsia="Times New Roman" w:hAnsi="Garamond" w:cs="Times New Roman"/>
          <w:sz w:val="20"/>
          <w:szCs w:val="20"/>
          <w:lang w:eastAsia="cs-CZ"/>
        </w:rPr>
        <w:tab/>
        <w:t xml:space="preserve">5. </w:t>
      </w:r>
      <w:r w:rsidR="00D840D7">
        <w:rPr>
          <w:rFonts w:ascii="Garamond" w:eastAsia="Times New Roman" w:hAnsi="Garamond" w:cs="Times New Roman"/>
          <w:sz w:val="20"/>
          <w:szCs w:val="20"/>
          <w:lang w:eastAsia="cs-CZ"/>
        </w:rPr>
        <w:t xml:space="preserve">Mgr. </w:t>
      </w:r>
      <w:r w:rsidR="00485197">
        <w:rPr>
          <w:rFonts w:ascii="Garamond" w:eastAsia="Times New Roman" w:hAnsi="Garamond" w:cs="Times New Roman"/>
          <w:sz w:val="20"/>
          <w:szCs w:val="20"/>
          <w:lang w:eastAsia="cs-CZ"/>
        </w:rPr>
        <w:t xml:space="preserve">Magdaléna </w:t>
      </w:r>
    </w:p>
    <w:p w14:paraId="04BB2AD4" w14:textId="74B64B6B" w:rsidR="00485197" w:rsidRPr="00046D6B" w:rsidRDefault="00A81D00" w:rsidP="00A81D00">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485197">
        <w:rPr>
          <w:rFonts w:ascii="Garamond" w:eastAsia="Times New Roman" w:hAnsi="Garamond" w:cs="Times New Roman"/>
          <w:sz w:val="20"/>
          <w:szCs w:val="20"/>
          <w:lang w:eastAsia="cs-CZ"/>
        </w:rPr>
        <w:tab/>
        <w:t xml:space="preserve">    Kubrychtová</w:t>
      </w:r>
    </w:p>
    <w:p w14:paraId="1B66AFC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D7237F0"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1D8D971"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671A8310" w14:textId="52A5E164"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CE46AC">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Kateřina Novotná</w:t>
      </w:r>
      <w:r w:rsidR="00DF3C93">
        <w:rPr>
          <w:rFonts w:ascii="Garamond" w:eastAsia="Times New Roman" w:hAnsi="Garamond" w:cs="Times New Roman"/>
          <w:sz w:val="20"/>
          <w:szCs w:val="20"/>
          <w:lang w:eastAsia="cs-CZ"/>
        </w:rPr>
        <w:tab/>
        <w:t>Zapisovatelka:</w:t>
      </w:r>
      <w:r w:rsidR="00DF3C93">
        <w:rPr>
          <w:rFonts w:ascii="Garamond" w:eastAsia="Times New Roman" w:hAnsi="Garamond" w:cs="Times New Roman"/>
          <w:sz w:val="20"/>
          <w:szCs w:val="20"/>
          <w:lang w:eastAsia="cs-CZ"/>
        </w:rPr>
        <w:tab/>
      </w:r>
      <w:r w:rsidR="00DF3C93" w:rsidRPr="00DF3C93">
        <w:rPr>
          <w:rFonts w:ascii="Garamond" w:eastAsia="Times New Roman" w:hAnsi="Garamond" w:cs="Times New Roman"/>
          <w:sz w:val="20"/>
          <w:szCs w:val="20"/>
          <w:lang w:eastAsia="cs-CZ"/>
        </w:rPr>
        <w:t>Hana Tirpáková</w:t>
      </w:r>
      <w:r w:rsidR="005C3F0C">
        <w:rPr>
          <w:rFonts w:ascii="Garamond" w:eastAsia="Times New Roman" w:hAnsi="Garamond" w:cs="Times New Roman"/>
          <w:sz w:val="20"/>
          <w:szCs w:val="20"/>
          <w:lang w:eastAsia="cs-CZ"/>
        </w:rPr>
        <w:t>, Jan Jaroš</w:t>
      </w:r>
    </w:p>
    <w:p w14:paraId="7F22F3CC"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t>Barbora Dračková</w:t>
      </w:r>
    </w:p>
    <w:p w14:paraId="7AEFC407" w14:textId="468752C1" w:rsidR="00046D6B" w:rsidRPr="00046D6B" w:rsidRDefault="004B4E39"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ins w:id="10" w:author="Žofková Markéta" w:date="2023-09-29T10:36:00Z">
        <w:r>
          <w:rPr>
            <w:rFonts w:ascii="Garamond" w:eastAsia="Times New Roman" w:hAnsi="Garamond" w:cs="Times New Roman"/>
            <w:sz w:val="20"/>
            <w:szCs w:val="20"/>
            <w:lang w:eastAsia="cs-CZ"/>
          </w:rPr>
          <w:tab/>
          <w:t xml:space="preserve">Ve věcech působí soudní tajemník Mgr. Karolína Machková s výjimkou </w:t>
        </w:r>
        <w:proofErr w:type="spellStart"/>
        <w:r>
          <w:rPr>
            <w:rFonts w:ascii="Garamond" w:eastAsia="Times New Roman" w:hAnsi="Garamond" w:cs="Times New Roman"/>
            <w:sz w:val="20"/>
            <w:szCs w:val="20"/>
            <w:lang w:eastAsia="cs-CZ"/>
          </w:rPr>
          <w:t>postagendy</w:t>
        </w:r>
        <w:proofErr w:type="spellEnd"/>
        <w:r>
          <w:rPr>
            <w:rFonts w:ascii="Garamond" w:eastAsia="Times New Roman" w:hAnsi="Garamond" w:cs="Times New Roman"/>
            <w:sz w:val="20"/>
            <w:szCs w:val="20"/>
            <w:lang w:eastAsia="cs-CZ"/>
          </w:rPr>
          <w:t xml:space="preserve"> a statistických listů.</w:t>
        </w:r>
      </w:ins>
    </w:p>
    <w:p w14:paraId="5B404889"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Ve věcech </w:t>
      </w:r>
      <w:r w:rsidR="00956033">
        <w:rPr>
          <w:rFonts w:ascii="Garamond" w:eastAsia="Times New Roman" w:hAnsi="Garamond" w:cs="Times New Roman"/>
          <w:b/>
          <w:sz w:val="20"/>
          <w:szCs w:val="20"/>
          <w:lang w:eastAsia="cs-CZ"/>
        </w:rPr>
        <w:t xml:space="preserve">původně vyřizovaných </w:t>
      </w:r>
      <w:r w:rsidRPr="00046D6B">
        <w:rPr>
          <w:rFonts w:ascii="Garamond" w:eastAsia="Times New Roman" w:hAnsi="Garamond" w:cs="Times New Roman"/>
          <w:b/>
          <w:sz w:val="20"/>
          <w:szCs w:val="20"/>
          <w:lang w:eastAsia="cs-CZ"/>
        </w:rPr>
        <w:t>soudkyn</w:t>
      </w:r>
      <w:r w:rsidR="00956033">
        <w:rPr>
          <w:rFonts w:ascii="Garamond" w:eastAsia="Times New Roman" w:hAnsi="Garamond" w:cs="Times New Roman"/>
          <w:b/>
          <w:sz w:val="20"/>
          <w:szCs w:val="20"/>
          <w:lang w:eastAsia="cs-CZ"/>
        </w:rPr>
        <w:t>í</w:t>
      </w:r>
      <w:r w:rsidRPr="00046D6B">
        <w:rPr>
          <w:rFonts w:ascii="Garamond" w:eastAsia="Times New Roman" w:hAnsi="Garamond" w:cs="Times New Roman"/>
          <w:b/>
          <w:sz w:val="20"/>
          <w:szCs w:val="20"/>
          <w:lang w:eastAsia="cs-CZ"/>
        </w:rPr>
        <w:t xml:space="preserve"> Mgr.</w:t>
      </w:r>
      <w:r w:rsidR="00956033">
        <w:rPr>
          <w:rFonts w:ascii="Garamond" w:eastAsia="Times New Roman" w:hAnsi="Garamond" w:cs="Times New Roman"/>
          <w:b/>
          <w:sz w:val="20"/>
          <w:szCs w:val="20"/>
          <w:lang w:eastAsia="cs-CZ"/>
        </w:rPr>
        <w:t xml:space="preserve"> Janou Přibylovou, působí pracovnice kanceláře soudce, kterému byla věc přidělena. </w:t>
      </w:r>
      <w:r w:rsidRPr="00046D6B">
        <w:rPr>
          <w:rFonts w:ascii="Garamond" w:eastAsia="Times New Roman" w:hAnsi="Garamond" w:cs="Times New Roman"/>
          <w:b/>
          <w:sz w:val="20"/>
          <w:szCs w:val="20"/>
          <w:lang w:eastAsia="cs-CZ"/>
        </w:rPr>
        <w:t xml:space="preserve"> </w:t>
      </w:r>
    </w:p>
    <w:p w14:paraId="4C2BA3A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1334A5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7B7B64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DD9D2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8622F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28C</w:t>
      </w:r>
      <w:proofErr w:type="gramEnd"/>
      <w:r w:rsidRPr="00046D6B">
        <w:rPr>
          <w:rFonts w:ascii="Garamond" w:eastAsia="Times New Roman" w:hAnsi="Garamond" w:cs="Times New Roman"/>
          <w:sz w:val="20"/>
          <w:szCs w:val="20"/>
          <w:lang w:eastAsia="cs-CZ"/>
        </w:rPr>
        <w:tab/>
      </w:r>
      <w:r w:rsidR="00AE372A">
        <w:rPr>
          <w:rFonts w:ascii="Garamond" w:eastAsia="Times New Roman" w:hAnsi="Garamond" w:cs="Times New Roman"/>
          <w:b/>
          <w:sz w:val="20"/>
          <w:szCs w:val="20"/>
          <w:lang w:eastAsia="cs-CZ"/>
        </w:rPr>
        <w:t>95</w:t>
      </w:r>
      <w:r w:rsidRPr="00046D6B">
        <w:rPr>
          <w:rFonts w:ascii="Garamond" w:eastAsia="Times New Roman" w:hAnsi="Garamond" w:cs="Times New Roman"/>
          <w:b/>
          <w:sz w:val="20"/>
          <w:szCs w:val="20"/>
          <w:lang w:eastAsia="cs-CZ"/>
        </w:rPr>
        <w:t xml:space="preserve"> %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Tereza Jachura Maříková</w:t>
      </w:r>
      <w:r w:rsidRPr="00046D6B">
        <w:rPr>
          <w:rFonts w:ascii="Garamond" w:eastAsia="Times New Roman" w:hAnsi="Garamond" w:cs="Times New Roman"/>
          <w:sz w:val="20"/>
          <w:szCs w:val="20"/>
          <w:lang w:eastAsia="cs-CZ"/>
        </w:rPr>
        <w:tab/>
        <w:t xml:space="preserve">1. Mgr. </w:t>
      </w:r>
      <w:r w:rsidR="00571CF7">
        <w:rPr>
          <w:rFonts w:ascii="Garamond" w:eastAsia="Times New Roman" w:hAnsi="Garamond" w:cs="Times New Roman"/>
          <w:sz w:val="20"/>
          <w:szCs w:val="20"/>
          <w:lang w:eastAsia="cs-CZ"/>
        </w:rPr>
        <w:t>Ing. Daniel Zejda</w:t>
      </w:r>
    </w:p>
    <w:p w14:paraId="69C3DDD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Kateřina Mlčochová</w:t>
      </w:r>
    </w:p>
    <w:p w14:paraId="1A236E6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571CF7">
        <w:rPr>
          <w:rFonts w:ascii="Garamond" w:eastAsia="Times New Roman" w:hAnsi="Garamond" w:cs="Times New Roman"/>
          <w:sz w:val="20"/>
          <w:szCs w:val="20"/>
          <w:lang w:eastAsia="cs-CZ"/>
        </w:rPr>
        <w:t>JUDr. Petr Navrátil, Ph.D.,</w:t>
      </w:r>
    </w:p>
    <w:p w14:paraId="5C4E6C2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71CF7">
        <w:rPr>
          <w:rFonts w:ascii="Garamond" w:eastAsia="Times New Roman" w:hAnsi="Garamond" w:cs="Times New Roman"/>
          <w:sz w:val="20"/>
          <w:szCs w:val="20"/>
          <w:lang w:eastAsia="cs-CZ"/>
        </w:rPr>
        <w:t xml:space="preserve">    LL.M., MBL</w:t>
      </w:r>
    </w:p>
    <w:p w14:paraId="479924F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71CF7" w:rsidRPr="00046D6B">
        <w:rPr>
          <w:rFonts w:ascii="Garamond" w:eastAsia="Times New Roman" w:hAnsi="Garamond" w:cs="Times New Roman"/>
          <w:sz w:val="20"/>
          <w:szCs w:val="20"/>
          <w:lang w:eastAsia="cs-CZ"/>
        </w:rPr>
        <w:t>4. JUDr. Šárka Henzlová</w:t>
      </w:r>
    </w:p>
    <w:p w14:paraId="592BBBB2" w14:textId="479A96D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00571CF7">
        <w:rPr>
          <w:rFonts w:ascii="Garamond" w:eastAsia="Times New Roman" w:hAnsi="Garamond" w:cs="Times New Roman"/>
          <w:sz w:val="20"/>
          <w:szCs w:val="20"/>
          <w:lang w:eastAsia="cs-CZ"/>
        </w:rPr>
        <w:tab/>
      </w:r>
      <w:r w:rsidR="00571CF7">
        <w:rPr>
          <w:rFonts w:ascii="Garamond" w:eastAsia="Times New Roman" w:hAnsi="Garamond" w:cs="Times New Roman"/>
          <w:sz w:val="20"/>
          <w:szCs w:val="20"/>
          <w:lang w:eastAsia="cs-CZ"/>
        </w:rPr>
        <w:tab/>
      </w:r>
      <w:r w:rsidR="00571CF7" w:rsidRPr="00046D6B">
        <w:rPr>
          <w:rFonts w:ascii="Garamond" w:eastAsia="Times New Roman" w:hAnsi="Garamond" w:cs="Times New Roman"/>
          <w:sz w:val="20"/>
          <w:szCs w:val="20"/>
          <w:lang w:eastAsia="cs-CZ"/>
        </w:rPr>
        <w:t xml:space="preserve">5. Mgr. </w:t>
      </w:r>
      <w:r w:rsidR="00DB7FA1">
        <w:rPr>
          <w:rFonts w:ascii="Garamond" w:eastAsia="Times New Roman" w:hAnsi="Garamond" w:cs="Times New Roman"/>
          <w:sz w:val="20"/>
          <w:szCs w:val="20"/>
          <w:lang w:eastAsia="cs-CZ"/>
        </w:rPr>
        <w:t>Klára Klečková</w:t>
      </w:r>
    </w:p>
    <w:p w14:paraId="7DCC7CB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8D89B1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28EVC</w:t>
      </w:r>
      <w:r w:rsidRPr="00046D6B">
        <w:rPr>
          <w:rFonts w:ascii="Garamond" w:eastAsia="Times New Roman" w:hAnsi="Garamond" w:cs="Times New Roman"/>
          <w:sz w:val="20"/>
          <w:szCs w:val="20"/>
          <w:lang w:eastAsia="cs-CZ"/>
        </w:rPr>
        <w:tab/>
      </w:r>
      <w:r w:rsidR="00AE372A">
        <w:rPr>
          <w:rFonts w:ascii="Garamond" w:eastAsia="Times New Roman" w:hAnsi="Garamond" w:cs="Times New Roman"/>
          <w:b/>
          <w:sz w:val="20"/>
          <w:szCs w:val="20"/>
          <w:lang w:eastAsia="cs-CZ"/>
        </w:rPr>
        <w:t>10</w:t>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14:paraId="18C3C1D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28EF225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904BB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58F30D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21520F6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425FE6B"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Markéta Vítková</w:t>
      </w:r>
    </w:p>
    <w:p w14:paraId="209E2F75"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Iveta Ungerová</w:t>
      </w:r>
    </w:p>
    <w:p w14:paraId="6F8F542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89C1BE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7E8697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6F3FE54" w14:textId="77777777" w:rsidR="00A81D00" w:rsidRPr="00046D6B" w:rsidRDefault="00A81D00" w:rsidP="00046D6B">
      <w:pPr>
        <w:tabs>
          <w:tab w:val="left" w:pos="1418"/>
          <w:tab w:val="left" w:pos="7797"/>
          <w:tab w:val="left" w:pos="11340"/>
        </w:tabs>
        <w:spacing w:after="0"/>
        <w:rPr>
          <w:rFonts w:ascii="Garamond" w:eastAsia="Times New Roman" w:hAnsi="Garamond" w:cs="Times New Roman"/>
          <w:sz w:val="20"/>
          <w:szCs w:val="20"/>
          <w:lang w:eastAsia="cs-CZ"/>
        </w:rPr>
      </w:pPr>
    </w:p>
    <w:p w14:paraId="799B3CF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29C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Petr Navrátil, Ph.D., LL.M., MBL</w:t>
      </w:r>
      <w:r w:rsidRPr="00046D6B">
        <w:rPr>
          <w:rFonts w:ascii="Garamond" w:eastAsia="Times New Roman" w:hAnsi="Garamond" w:cs="Times New Roman"/>
          <w:sz w:val="20"/>
          <w:szCs w:val="20"/>
          <w:lang w:eastAsia="cs-CZ"/>
        </w:rPr>
        <w:tab/>
        <w:t xml:space="preserve">1. Mgr. </w:t>
      </w:r>
      <w:r w:rsidR="00EB6F29">
        <w:rPr>
          <w:rFonts w:ascii="Garamond" w:eastAsia="Times New Roman" w:hAnsi="Garamond" w:cs="Times New Roman"/>
          <w:sz w:val="20"/>
          <w:szCs w:val="20"/>
          <w:lang w:eastAsia="cs-CZ"/>
        </w:rPr>
        <w:t>Kateřina Mlčochová</w:t>
      </w:r>
    </w:p>
    <w:p w14:paraId="537EC01F" w14:textId="1D8D12E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8952E9">
        <w:rPr>
          <w:rFonts w:ascii="Garamond" w:eastAsia="Times New Roman" w:hAnsi="Garamond" w:cs="Times New Roman"/>
          <w:sz w:val="20"/>
          <w:szCs w:val="20"/>
          <w:lang w:eastAsia="cs-CZ"/>
        </w:rPr>
        <w:t xml:space="preserve">Mgr. Klára </w:t>
      </w:r>
      <w:proofErr w:type="gramStart"/>
      <w:r w:rsidR="008952E9">
        <w:rPr>
          <w:rFonts w:ascii="Garamond" w:eastAsia="Times New Roman" w:hAnsi="Garamond" w:cs="Times New Roman"/>
          <w:sz w:val="20"/>
          <w:szCs w:val="20"/>
          <w:lang w:eastAsia="cs-CZ"/>
        </w:rPr>
        <w:t xml:space="preserve">Babičková  </w:t>
      </w:r>
      <w:r w:rsidR="00A81D00">
        <w:rPr>
          <w:rFonts w:ascii="Garamond" w:eastAsia="Times New Roman" w:hAnsi="Garamond" w:cs="Times New Roman"/>
          <w:sz w:val="20"/>
          <w:szCs w:val="20"/>
          <w:lang w:eastAsia="cs-CZ"/>
        </w:rPr>
        <w:t>,</w:t>
      </w:r>
      <w:proofErr w:type="gramEnd"/>
    </w:p>
    <w:p w14:paraId="409D50C9" w14:textId="481AEBBA" w:rsidR="00EB6F29" w:rsidRPr="00046D6B" w:rsidRDefault="00EB6F29"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sidR="008952E9">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w:t>
      </w:r>
    </w:p>
    <w:p w14:paraId="6E30FB98" w14:textId="25B3CA34" w:rsidR="00046D6B" w:rsidRPr="00046D6B" w:rsidRDefault="00A81D00"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29EVC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t>3. JUDr. Ivo Krýsa, Ph.D.</w:t>
      </w:r>
    </w:p>
    <w:p w14:paraId="6830E87B" w14:textId="332A75D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A81D00" w:rsidRPr="00046D6B">
        <w:rPr>
          <w:rFonts w:ascii="Garamond" w:eastAsia="Times New Roman" w:hAnsi="Garamond" w:cs="Times New Roman"/>
          <w:sz w:val="20"/>
          <w:szCs w:val="20"/>
          <w:lang w:eastAsia="cs-CZ"/>
        </w:rPr>
        <w:t>rozkazu připadající na jeden senát v rejstříku EVC</w:t>
      </w:r>
      <w:r w:rsidR="00A81D00">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Luděk Pilný</w:t>
      </w:r>
    </w:p>
    <w:p w14:paraId="3753B709" w14:textId="5007C6D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Lucie Kuchaříková</w:t>
      </w:r>
    </w:p>
    <w:p w14:paraId="21A1B3E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37E8F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962C67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D63A1C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2417EF9" w14:textId="6DFC3543"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956033">
        <w:rPr>
          <w:rFonts w:ascii="Garamond" w:eastAsia="Times New Roman" w:hAnsi="Garamond" w:cs="Times New Roman"/>
          <w:sz w:val="20"/>
          <w:szCs w:val="20"/>
          <w:lang w:eastAsia="cs-CZ"/>
        </w:rPr>
        <w:t xml:space="preserve"> </w:t>
      </w:r>
      <w:r w:rsidR="00076FEF">
        <w:rPr>
          <w:rFonts w:ascii="Garamond" w:eastAsia="Times New Roman" w:hAnsi="Garamond" w:cs="Times New Roman"/>
          <w:sz w:val="20"/>
          <w:szCs w:val="20"/>
          <w:lang w:eastAsia="cs-CZ"/>
        </w:rPr>
        <w:t>Rostislav Sochor, František Matyáš Malec</w:t>
      </w:r>
    </w:p>
    <w:p w14:paraId="75B0D4B8" w14:textId="77777777" w:rsidR="00046D6B" w:rsidRPr="00046D6B" w:rsidRDefault="00046D6B" w:rsidP="00046D6B">
      <w:pPr>
        <w:pBdr>
          <w:bottom w:val="single" w:sz="12" w:space="0"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1BDD94E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EA51CE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F53C23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B4E4CB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5E2AE3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31C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Lucie Kuchaříková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14:paraId="7441B59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Mlčochová</w:t>
      </w:r>
      <w:r w:rsidRPr="00046D6B">
        <w:rPr>
          <w:rFonts w:ascii="Garamond" w:eastAsia="Times New Roman" w:hAnsi="Garamond" w:cs="Times New Roman"/>
          <w:sz w:val="20"/>
          <w:szCs w:val="20"/>
          <w:lang w:eastAsia="cs-CZ"/>
        </w:rPr>
        <w:tab/>
        <w:t>2. JUDr. Luděk Pilný</w:t>
      </w:r>
    </w:p>
    <w:p w14:paraId="17DF49C1" w14:textId="77777777" w:rsidR="00AF7189"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AF7189">
        <w:rPr>
          <w:rFonts w:ascii="Garamond" w:eastAsia="Times New Roman" w:hAnsi="Garamond" w:cs="Times New Roman"/>
          <w:sz w:val="20"/>
          <w:szCs w:val="20"/>
          <w:lang w:eastAsia="cs-CZ"/>
        </w:rPr>
        <w:t xml:space="preserve">Tereza </w:t>
      </w:r>
      <w:r w:rsidRPr="00046D6B">
        <w:rPr>
          <w:rFonts w:ascii="Garamond" w:eastAsia="Times New Roman" w:hAnsi="Garamond" w:cs="Times New Roman"/>
          <w:sz w:val="20"/>
          <w:szCs w:val="20"/>
          <w:lang w:eastAsia="cs-CZ"/>
        </w:rPr>
        <w:t xml:space="preserve">Jachura </w:t>
      </w:r>
    </w:p>
    <w:p w14:paraId="6C1D2F14" w14:textId="77777777" w:rsidR="00046D6B" w:rsidRPr="00046D6B" w:rsidRDefault="00AF7189"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sidR="00046D6B" w:rsidRPr="00046D6B">
        <w:rPr>
          <w:rFonts w:ascii="Garamond" w:eastAsia="Times New Roman" w:hAnsi="Garamond" w:cs="Times New Roman"/>
          <w:sz w:val="20"/>
          <w:szCs w:val="20"/>
          <w:lang w:eastAsia="cs-CZ"/>
        </w:rPr>
        <w:t>Maříková</w:t>
      </w:r>
    </w:p>
    <w:p w14:paraId="36A3F46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AF7189">
        <w:rPr>
          <w:rFonts w:ascii="Garamond" w:eastAsia="Times New Roman" w:hAnsi="Garamond" w:cs="Times New Roman"/>
          <w:sz w:val="20"/>
          <w:szCs w:val="20"/>
          <w:lang w:eastAsia="cs-CZ"/>
        </w:rPr>
        <w:t>Mgr. Petra Fischerová</w:t>
      </w:r>
    </w:p>
    <w:p w14:paraId="4AE4AB46" w14:textId="4820171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Petr Navrátil, Ph.D.,</w:t>
      </w:r>
    </w:p>
    <w:p w14:paraId="418B86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20BA8A6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F5CF01B"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dosud vyřizované JUDr. Vojtěchem Trojánkem, přidělené Mgr. Lucii Kuchaříkové jako 1. zástupu soudce změnou rozvrhu práce č. 9 z roku 2020 a věci přidělené Mgr. Kateřině Mlčochové jako 1. zástupu soudce změnou rozvrhu práce č. 10 z roku 2020, vyřizují předsedkyně senátu Mgr. Lucie Kuchaříková a Mgr. Kateřina Mlčochová dle rozdělení provedeného změnami rozvrhu práce č. 9 a č. 10 pro rok 2020.</w:t>
      </w:r>
    </w:p>
    <w:p w14:paraId="1B740F5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E7DDDD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4DB45B6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B2306D0" w14:textId="0BAA1DB3"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dle přílohy</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Vedoucí </w:t>
      </w:r>
      <w:proofErr w:type="gramStart"/>
      <w:r w:rsidR="00D4587E">
        <w:rPr>
          <w:rFonts w:ascii="Garamond" w:eastAsia="Times New Roman" w:hAnsi="Garamond" w:cs="Times New Roman"/>
          <w:sz w:val="20"/>
          <w:szCs w:val="20"/>
          <w:lang w:eastAsia="cs-CZ"/>
        </w:rPr>
        <w:t xml:space="preserve">kanceláře  </w:t>
      </w:r>
      <w:r w:rsidRPr="00046D6B">
        <w:rPr>
          <w:rFonts w:ascii="Garamond" w:eastAsia="Times New Roman" w:hAnsi="Garamond" w:cs="Times New Roman"/>
          <w:sz w:val="20"/>
          <w:szCs w:val="20"/>
          <w:lang w:eastAsia="cs-CZ"/>
        </w:rPr>
        <w:t>:</w:t>
      </w:r>
      <w:proofErr w:type="gramEnd"/>
      <w:r w:rsidRPr="00046D6B">
        <w:rPr>
          <w:rFonts w:ascii="Garamond" w:eastAsia="Times New Roman" w:hAnsi="Garamond" w:cs="Times New Roman"/>
          <w:sz w:val="20"/>
          <w:szCs w:val="20"/>
          <w:lang w:eastAsia="cs-CZ"/>
        </w:rPr>
        <w:tab/>
      </w:r>
      <w:r w:rsidR="002E6687">
        <w:rPr>
          <w:rFonts w:ascii="Garamond" w:eastAsia="Times New Roman" w:hAnsi="Garamond" w:cs="Times New Roman"/>
          <w:b/>
          <w:sz w:val="20"/>
          <w:szCs w:val="20"/>
          <w:lang w:eastAsia="cs-CZ"/>
        </w:rPr>
        <w:t>Lucie Ekrtová</w:t>
      </w:r>
      <w:r w:rsidRPr="00046D6B">
        <w:rPr>
          <w:rFonts w:ascii="Garamond" w:eastAsia="Times New Roman" w:hAnsi="Garamond" w:cs="Times New Roman"/>
          <w:b/>
          <w:sz w:val="20"/>
          <w:szCs w:val="20"/>
          <w:lang w:eastAsia="cs-CZ"/>
        </w:rPr>
        <w:t xml:space="preserve"> </w:t>
      </w:r>
      <w:r w:rsidR="00D4587E">
        <w:rPr>
          <w:rFonts w:ascii="Garamond" w:eastAsia="Times New Roman" w:hAnsi="Garamond" w:cs="Times New Roman"/>
          <w:b/>
          <w:sz w:val="20"/>
          <w:szCs w:val="20"/>
          <w:lang w:eastAsia="cs-CZ"/>
        </w:rPr>
        <w:t xml:space="preserve"> </w:t>
      </w:r>
    </w:p>
    <w:p w14:paraId="29C91A3A" w14:textId="3CDB70BC"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 xml:space="preserve">Zástup </w:t>
      </w:r>
      <w:r w:rsidR="00D4587E">
        <w:rPr>
          <w:rFonts w:ascii="Garamond" w:eastAsia="Times New Roman" w:hAnsi="Garamond" w:cs="Times New Roman"/>
          <w:sz w:val="20"/>
          <w:szCs w:val="20"/>
          <w:lang w:eastAsia="cs-CZ"/>
        </w:rPr>
        <w:t xml:space="preserve">vedoucí </w:t>
      </w:r>
      <w:proofErr w:type="gramStart"/>
      <w:r w:rsidR="00D4587E">
        <w:rPr>
          <w:rFonts w:ascii="Garamond" w:eastAsia="Times New Roman" w:hAnsi="Garamond" w:cs="Times New Roman"/>
          <w:sz w:val="20"/>
          <w:szCs w:val="20"/>
          <w:lang w:eastAsia="cs-CZ"/>
        </w:rPr>
        <w:t xml:space="preserve">kanceláře:  </w:t>
      </w:r>
      <w:r w:rsidRPr="00046D6B">
        <w:rPr>
          <w:rFonts w:ascii="Garamond" w:eastAsia="Times New Roman" w:hAnsi="Garamond" w:cs="Times New Roman"/>
          <w:sz w:val="20"/>
          <w:szCs w:val="20"/>
          <w:lang w:eastAsia="cs-CZ"/>
        </w:rPr>
        <w:t>:</w:t>
      </w:r>
      <w:proofErr w:type="gramEnd"/>
      <w:r w:rsidR="00D4587E">
        <w:rPr>
          <w:rFonts w:ascii="Garamond" w:eastAsia="Times New Roman" w:hAnsi="Garamond" w:cs="Times New Roman"/>
          <w:sz w:val="20"/>
          <w:szCs w:val="20"/>
          <w:lang w:eastAsia="cs-CZ"/>
        </w:rPr>
        <w:t xml:space="preserve">  </w:t>
      </w:r>
      <w:r w:rsidR="007D68D4">
        <w:rPr>
          <w:rFonts w:ascii="Garamond" w:eastAsia="Times New Roman" w:hAnsi="Garamond" w:cs="Times New Roman"/>
          <w:sz w:val="20"/>
          <w:szCs w:val="20"/>
          <w:lang w:eastAsia="cs-CZ"/>
        </w:rPr>
        <w:t xml:space="preserve"> Martina Dvořáková</w:t>
      </w:r>
      <w:r w:rsidR="00D4587E">
        <w:rPr>
          <w:rFonts w:ascii="Garamond" w:eastAsia="Times New Roman" w:hAnsi="Garamond" w:cs="Times New Roman"/>
          <w:sz w:val="20"/>
          <w:szCs w:val="20"/>
          <w:lang w:eastAsia="cs-CZ"/>
        </w:rPr>
        <w:tab/>
        <w:t>Zapisovatel: Lenka Mikušková, Pavlína Kroupová</w:t>
      </w:r>
    </w:p>
    <w:p w14:paraId="22FFF38C" w14:textId="77777777" w:rsidR="00046D6B" w:rsidRPr="002E6687" w:rsidRDefault="00046D6B" w:rsidP="00046D6B">
      <w:pPr>
        <w:tabs>
          <w:tab w:val="left" w:pos="1418"/>
          <w:tab w:val="left" w:pos="3969"/>
          <w:tab w:val="left" w:pos="7797"/>
          <w:tab w:val="left" w:pos="11340"/>
        </w:tabs>
        <w:spacing w:after="0"/>
        <w:rPr>
          <w:rFonts w:ascii="Garamond" w:eastAsia="Times New Roman" w:hAnsi="Garamond" w:cs="Times New Roman"/>
          <w:sz w:val="20"/>
          <w:szCs w:val="20"/>
          <w:u w:val="single"/>
          <w:lang w:eastAsia="cs-CZ"/>
        </w:rPr>
      </w:pPr>
    </w:p>
    <w:p w14:paraId="502EF87B" w14:textId="375B4511"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p>
    <w:p w14:paraId="34FF707C" w14:textId="17E9AB86"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p>
    <w:p w14:paraId="468B0AC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F2A5EC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783896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C3B37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6D4642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32C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specializace Uznání cizího rozhodnutí, pokud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14:paraId="2D12363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nebyly podány zároveň s žádostí o pověření a nařízení exekuce.</w:t>
      </w:r>
      <w:r w:rsidR="00076FEF">
        <w:rPr>
          <w:rFonts w:ascii="Garamond" w:eastAsia="Times New Roman" w:hAnsi="Garamond" w:cs="Times New Roman"/>
          <w:sz w:val="20"/>
          <w:szCs w:val="20"/>
          <w:lang w:eastAsia="cs-CZ"/>
        </w:rPr>
        <w:tab/>
      </w:r>
      <w:r w:rsidR="00076FEF">
        <w:rPr>
          <w:rFonts w:ascii="Garamond" w:eastAsia="Times New Roman" w:hAnsi="Garamond" w:cs="Times New Roman"/>
          <w:sz w:val="20"/>
          <w:szCs w:val="20"/>
          <w:lang w:eastAsia="cs-CZ"/>
        </w:rPr>
        <w:tab/>
        <w:t>2. Mgr. Jan Lipert</w:t>
      </w:r>
    </w:p>
    <w:p w14:paraId="2EB75305" w14:textId="77777777" w:rsidR="00046D6B" w:rsidRPr="00046D6B" w:rsidRDefault="00076FEF"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3. Mgr. Petra Fischerová</w:t>
      </w:r>
    </w:p>
    <w:p w14:paraId="49F8BB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643275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94A221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0B414B"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Alena Sypecká</w:t>
      </w:r>
    </w:p>
    <w:p w14:paraId="06D4D223"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14:paraId="2D8E2DC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2800E4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5B1915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82189A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9A9A2D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37C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10</w:t>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Petr Navrátil, Ph.D., LL.M., MBL</w:t>
      </w:r>
      <w:r w:rsidRPr="00046D6B">
        <w:rPr>
          <w:rFonts w:ascii="Garamond" w:eastAsia="Times New Roman" w:hAnsi="Garamond" w:cs="Times New Roman"/>
          <w:sz w:val="20"/>
          <w:szCs w:val="20"/>
          <w:lang w:eastAsia="cs-CZ"/>
        </w:rPr>
        <w:tab/>
        <w:t xml:space="preserve">1. Mgr. </w:t>
      </w:r>
      <w:r w:rsidR="002D29BC">
        <w:rPr>
          <w:rFonts w:ascii="Garamond" w:eastAsia="Times New Roman" w:hAnsi="Garamond" w:cs="Times New Roman"/>
          <w:sz w:val="20"/>
          <w:szCs w:val="20"/>
          <w:lang w:eastAsia="cs-CZ"/>
        </w:rPr>
        <w:t>Kateřina Mlčochová</w:t>
      </w:r>
    </w:p>
    <w:p w14:paraId="0BD97C5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31839B60"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3. Mgr. Irena Městecká</w:t>
      </w:r>
    </w:p>
    <w:p w14:paraId="20EC8B31"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37EVC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10</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Ondřej Růžička</w:t>
      </w:r>
    </w:p>
    <w:p w14:paraId="2DA49E0F"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Luděk Pilný</w:t>
      </w:r>
    </w:p>
    <w:p w14:paraId="1F50755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B1BCC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9A31C8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0189DD1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0F31C1D"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076FEF">
        <w:rPr>
          <w:rFonts w:ascii="Garamond" w:eastAsia="Times New Roman" w:hAnsi="Garamond" w:cs="Times New Roman"/>
          <w:sz w:val="20"/>
          <w:szCs w:val="20"/>
          <w:lang w:eastAsia="cs-CZ"/>
        </w:rPr>
        <w:t xml:space="preserve"> Rostislav Sochor, František Matyáš Malec</w:t>
      </w:r>
      <w:r w:rsidR="00CE1EFA">
        <w:rPr>
          <w:rFonts w:ascii="Garamond" w:eastAsia="Times New Roman" w:hAnsi="Garamond" w:cs="Times New Roman"/>
          <w:sz w:val="20"/>
          <w:szCs w:val="20"/>
          <w:lang w:eastAsia="cs-CZ"/>
        </w:rPr>
        <w:tab/>
      </w:r>
    </w:p>
    <w:p w14:paraId="298A41D4" w14:textId="77777777"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 xml:space="preserve">Hana Dobešová </w:t>
      </w:r>
    </w:p>
    <w:p w14:paraId="380C375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7B32A0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proofErr w:type="gramStart"/>
      <w:r w:rsidRPr="00DF2D0D">
        <w:rPr>
          <w:rFonts w:ascii="Garamond" w:eastAsia="Times New Roman" w:hAnsi="Garamond" w:cs="Times New Roman"/>
          <w:b/>
          <w:sz w:val="20"/>
          <w:szCs w:val="20"/>
          <w:lang w:eastAsia="cs-CZ"/>
        </w:rPr>
        <w:t>37C - věci</w:t>
      </w:r>
      <w:proofErr w:type="gramEnd"/>
      <w:r w:rsidRPr="00DF2D0D">
        <w:rPr>
          <w:rFonts w:ascii="Garamond" w:eastAsia="Times New Roman" w:hAnsi="Garamond" w:cs="Times New Roman"/>
          <w:b/>
          <w:sz w:val="20"/>
          <w:szCs w:val="20"/>
          <w:lang w:eastAsia="cs-CZ"/>
        </w:rPr>
        <w:t xml:space="preserve"> napadlé do</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b/>
          <w:bCs/>
          <w:sz w:val="20"/>
          <w:szCs w:val="20"/>
          <w:lang w:eastAsia="cs-CZ"/>
        </w:rPr>
        <w:t>31. 8. 2016</w:t>
      </w:r>
      <w:r w:rsidRPr="00046D6B">
        <w:rPr>
          <w:rFonts w:ascii="Garamond" w:eastAsia="Times New Roman" w:hAnsi="Garamond" w:cs="Times New Roman"/>
          <w:bCs/>
          <w:sz w:val="20"/>
          <w:szCs w:val="20"/>
          <w:lang w:eastAsia="cs-CZ"/>
        </w:rPr>
        <w:t xml:space="preserve"> (žaloby České televize – televizní poplatky)</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Blanka Vernerová</w:t>
      </w:r>
      <w:r w:rsidRPr="00046D6B">
        <w:rPr>
          <w:rFonts w:ascii="Garamond" w:eastAsia="Times New Roman" w:hAnsi="Garamond" w:cs="Times New Roman"/>
          <w:sz w:val="20"/>
          <w:szCs w:val="20"/>
          <w:lang w:eastAsia="cs-CZ"/>
        </w:rPr>
        <w:tab/>
        <w:t xml:space="preserve">1. </w:t>
      </w:r>
      <w:r w:rsidR="002D29BC">
        <w:rPr>
          <w:rFonts w:ascii="Garamond" w:eastAsia="Times New Roman" w:hAnsi="Garamond" w:cs="Times New Roman"/>
          <w:sz w:val="20"/>
          <w:szCs w:val="20"/>
          <w:lang w:eastAsia="cs-CZ"/>
        </w:rPr>
        <w:t>Mgr. Klára Babičková</w:t>
      </w:r>
    </w:p>
    <w:p w14:paraId="3F613467" w14:textId="68B32114" w:rsidR="00046D6B" w:rsidRPr="004530F2" w:rsidRDefault="00DA7FA8" w:rsidP="00DA7FA8">
      <w:pPr>
        <w:tabs>
          <w:tab w:val="left" w:pos="567"/>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Pr="004530F2">
        <w:rPr>
          <w:rFonts w:ascii="Garamond" w:eastAsia="Times New Roman" w:hAnsi="Garamond" w:cs="Times New Roman"/>
          <w:sz w:val="20"/>
          <w:szCs w:val="20"/>
          <w:lang w:eastAsia="cs-CZ"/>
        </w:rPr>
        <w:t xml:space="preserve">+ věci napadlé do </w:t>
      </w:r>
      <w:proofErr w:type="gramStart"/>
      <w:r w:rsidRPr="004530F2">
        <w:rPr>
          <w:rFonts w:ascii="Garamond" w:eastAsia="Times New Roman" w:hAnsi="Garamond" w:cs="Times New Roman"/>
          <w:sz w:val="20"/>
          <w:szCs w:val="20"/>
          <w:lang w:eastAsia="cs-CZ"/>
        </w:rPr>
        <w:t>38C</w:t>
      </w:r>
      <w:proofErr w:type="gramEnd"/>
      <w:r w:rsidRPr="004530F2">
        <w:rPr>
          <w:rFonts w:ascii="Garamond" w:eastAsia="Times New Roman" w:hAnsi="Garamond" w:cs="Times New Roman"/>
          <w:sz w:val="20"/>
          <w:szCs w:val="20"/>
          <w:lang w:eastAsia="cs-CZ"/>
        </w:rPr>
        <w:t xml:space="preserve"> (žaloby Dopravní podniky</w:t>
      </w:r>
      <w:r w:rsidR="00DF2D0D" w:rsidRPr="004530F2">
        <w:rPr>
          <w:rFonts w:ascii="Garamond" w:eastAsia="Times New Roman" w:hAnsi="Garamond" w:cs="Times New Roman"/>
          <w:sz w:val="20"/>
          <w:szCs w:val="20"/>
          <w:lang w:eastAsia="cs-CZ"/>
        </w:rPr>
        <w:t>)</w:t>
      </w:r>
      <w:r w:rsidR="00046D6B" w:rsidRPr="004530F2">
        <w:rPr>
          <w:rFonts w:ascii="Garamond" w:eastAsia="Times New Roman" w:hAnsi="Garamond" w:cs="Times New Roman"/>
          <w:b/>
          <w:sz w:val="20"/>
          <w:szCs w:val="20"/>
          <w:lang w:eastAsia="cs-CZ"/>
        </w:rPr>
        <w:tab/>
      </w:r>
      <w:r w:rsidR="00046D6B" w:rsidRPr="004530F2">
        <w:rPr>
          <w:rFonts w:ascii="Garamond" w:eastAsia="Times New Roman" w:hAnsi="Garamond" w:cs="Times New Roman"/>
          <w:b/>
          <w:sz w:val="20"/>
          <w:szCs w:val="20"/>
          <w:lang w:eastAsia="cs-CZ"/>
        </w:rPr>
        <w:tab/>
      </w:r>
      <w:r w:rsidR="00046D6B" w:rsidRPr="004530F2">
        <w:rPr>
          <w:rFonts w:ascii="Garamond" w:eastAsia="Times New Roman" w:hAnsi="Garamond" w:cs="Times New Roman"/>
          <w:sz w:val="20"/>
          <w:szCs w:val="20"/>
          <w:lang w:eastAsia="cs-CZ"/>
        </w:rPr>
        <w:t>2. JUDr. Kateřina Takácsová</w:t>
      </w:r>
    </w:p>
    <w:p w14:paraId="0F241AAE" w14:textId="77777777" w:rsidR="00046D6B" w:rsidRPr="00046D6B" w:rsidRDefault="00DA7FA8" w:rsidP="00DA7FA8">
      <w:pPr>
        <w:tabs>
          <w:tab w:val="left" w:pos="567"/>
          <w:tab w:val="left" w:pos="7797"/>
          <w:tab w:val="left" w:pos="11340"/>
        </w:tabs>
        <w:spacing w:after="0"/>
        <w:rPr>
          <w:rFonts w:ascii="Garamond" w:eastAsia="Times New Roman" w:hAnsi="Garamond" w:cs="Times New Roman"/>
          <w:bCs/>
          <w:sz w:val="20"/>
          <w:szCs w:val="20"/>
          <w:lang w:eastAsia="cs-CZ"/>
        </w:rPr>
      </w:pPr>
      <w:r w:rsidRPr="004530F2">
        <w:rPr>
          <w:rFonts w:ascii="Garamond" w:eastAsia="Times New Roman" w:hAnsi="Garamond" w:cs="Times New Roman"/>
          <w:bCs/>
          <w:sz w:val="20"/>
          <w:szCs w:val="20"/>
          <w:lang w:eastAsia="cs-CZ"/>
        </w:rPr>
        <w:tab/>
        <w:t>+ věci napadlé do 38EC (návrhy na elektronický platební rozkaz z přepravní kontroly)</w:t>
      </w:r>
    </w:p>
    <w:p w14:paraId="77202EB8" w14:textId="77777777" w:rsidR="00DA7FA8"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ab/>
      </w:r>
    </w:p>
    <w:p w14:paraId="28AD3AD0" w14:textId="77777777" w:rsidR="00046D6B" w:rsidRPr="00046D6B" w:rsidRDefault="00DA7FA8"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Kancelář – přidělené pracovnice</w:t>
      </w:r>
    </w:p>
    <w:p w14:paraId="18B5FBAE"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Helena Staňková</w:t>
      </w:r>
    </w:p>
    <w:p w14:paraId="18850BF1"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Daniela Fenclová</w:t>
      </w:r>
    </w:p>
    <w:p w14:paraId="4327EC33" w14:textId="77777777" w:rsidR="0086626F" w:rsidRDefault="0086626F" w:rsidP="00046D6B">
      <w:pPr>
        <w:tabs>
          <w:tab w:val="left" w:pos="1418"/>
          <w:tab w:val="left" w:pos="7797"/>
          <w:tab w:val="left" w:pos="11340"/>
        </w:tabs>
        <w:spacing w:after="0"/>
        <w:rPr>
          <w:rFonts w:ascii="Garamond" w:eastAsia="Times New Roman" w:hAnsi="Garamond" w:cs="Times New Roman"/>
          <w:b/>
          <w:sz w:val="20"/>
          <w:szCs w:val="20"/>
          <w:lang w:eastAsia="cs-CZ"/>
        </w:rPr>
      </w:pPr>
    </w:p>
    <w:p w14:paraId="6127280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6375E3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525933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D8D39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41C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JUDr. Petr Navrátil, Ph.D., LL.M., MBL</w:t>
      </w:r>
      <w:r w:rsidRPr="00046D6B">
        <w:rPr>
          <w:rFonts w:ascii="Garamond" w:eastAsia="Times New Roman" w:hAnsi="Garamond" w:cs="Times New Roman"/>
          <w:sz w:val="20"/>
          <w:szCs w:val="20"/>
          <w:lang w:eastAsia="cs-CZ"/>
        </w:rPr>
        <w:tab/>
        <w:t xml:space="preserve">1. </w:t>
      </w:r>
      <w:r w:rsidR="002D29BC">
        <w:rPr>
          <w:rFonts w:ascii="Garamond" w:eastAsia="Times New Roman" w:hAnsi="Garamond" w:cs="Times New Roman"/>
          <w:sz w:val="20"/>
          <w:szCs w:val="20"/>
          <w:lang w:eastAsia="cs-CZ"/>
        </w:rPr>
        <w:t>Mgr. Kateřina Mlčochová</w:t>
      </w:r>
    </w:p>
    <w:p w14:paraId="0D8EE0D3" w14:textId="77777777" w:rsidR="00DB7FA1"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7DE147B7" w14:textId="2870E1B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461336">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3. JUDr. Kateřina Takácsová</w:t>
      </w:r>
    </w:p>
    <w:p w14:paraId="4689230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41EC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Irena Městecká</w:t>
      </w:r>
    </w:p>
    <w:p w14:paraId="1610AA0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w:t>
      </w:r>
      <w:r w:rsidR="002D29BC">
        <w:rPr>
          <w:rFonts w:ascii="Garamond" w:eastAsia="Times New Roman" w:hAnsi="Garamond" w:cs="Times New Roman"/>
          <w:sz w:val="20"/>
          <w:szCs w:val="20"/>
          <w:lang w:eastAsia="cs-CZ"/>
        </w:rPr>
        <w:t>. Klára Klečková</w:t>
      </w:r>
    </w:p>
    <w:p w14:paraId="18572E54" w14:textId="5F3B8F2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6398FBF2" w14:textId="0584639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F064BE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14:paraId="2F9BBB3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0469C0B1"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811F102" w14:textId="77777777" w:rsidR="00DA7FA8" w:rsidRPr="00046D6B" w:rsidRDefault="00DA7FA8" w:rsidP="00046D6B">
      <w:pPr>
        <w:tabs>
          <w:tab w:val="left" w:pos="1418"/>
          <w:tab w:val="left" w:pos="7797"/>
          <w:tab w:val="left" w:pos="11340"/>
        </w:tabs>
        <w:spacing w:after="0"/>
        <w:rPr>
          <w:rFonts w:ascii="Garamond" w:eastAsia="Times New Roman" w:hAnsi="Garamond" w:cs="Times New Roman"/>
          <w:sz w:val="20"/>
          <w:szCs w:val="20"/>
          <w:lang w:eastAsia="cs-CZ"/>
        </w:rPr>
      </w:pPr>
    </w:p>
    <w:p w14:paraId="1357C81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w:t>
      </w:r>
    </w:p>
    <w:p w14:paraId="29A42FE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ACEECC4" w14:textId="598EDBC8"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DA7FA8">
        <w:rPr>
          <w:rFonts w:ascii="Garamond" w:eastAsia="Times New Roman" w:hAnsi="Garamond" w:cs="Times New Roman"/>
          <w:sz w:val="20"/>
          <w:szCs w:val="20"/>
          <w:lang w:eastAsia="cs-CZ"/>
        </w:rPr>
        <w:t xml:space="preserve"> Rostislav Sochor, František Matyáš Malec</w:t>
      </w:r>
    </w:p>
    <w:p w14:paraId="0F5DDCFE" w14:textId="77777777"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1EF3C22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86D4A9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3D40BB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8D2BC3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78BFF3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42C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b/>
          <w:sz w:val="20"/>
          <w:szCs w:val="20"/>
          <w:lang w:eastAsia="cs-CZ"/>
        </w:rPr>
        <w:tab/>
        <w:t>JUDr. Kateřina Takácsová</w:t>
      </w:r>
      <w:r w:rsidRPr="00046D6B">
        <w:rPr>
          <w:rFonts w:ascii="Garamond" w:eastAsia="Times New Roman" w:hAnsi="Garamond" w:cs="Times New Roman"/>
          <w:sz w:val="20"/>
          <w:szCs w:val="20"/>
          <w:lang w:eastAsia="cs-CZ"/>
        </w:rPr>
        <w:tab/>
        <w:t>1. JUDr. Otília Hrehová</w:t>
      </w:r>
    </w:p>
    <w:p w14:paraId="40CAF4B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Blanka Vernerová</w:t>
      </w:r>
    </w:p>
    <w:p w14:paraId="451BD7F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3. JUDr. Tomáš Bělohlávek</w:t>
      </w:r>
    </w:p>
    <w:p w14:paraId="583A03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42EC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Mgr. </w:t>
      </w:r>
      <w:r w:rsidR="00D90D1F">
        <w:rPr>
          <w:rFonts w:ascii="Garamond" w:eastAsia="Times New Roman" w:hAnsi="Garamond" w:cs="Times New Roman"/>
          <w:sz w:val="20"/>
          <w:szCs w:val="20"/>
          <w:lang w:eastAsia="cs-CZ"/>
        </w:rPr>
        <w:t>Klára Klečková</w:t>
      </w:r>
    </w:p>
    <w:p w14:paraId="449B1E7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Tereza Jachura</w:t>
      </w:r>
    </w:p>
    <w:p w14:paraId="0DEBA26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23C1281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42C1E2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42EVC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14:paraId="6B8D743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2CAF5438" w14:textId="344980D0"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2DF7E23" w14:textId="77777777" w:rsidR="00FF5202" w:rsidRDefault="00FF5202" w:rsidP="00046D6B">
      <w:pPr>
        <w:tabs>
          <w:tab w:val="left" w:pos="1418"/>
          <w:tab w:val="left" w:pos="7797"/>
          <w:tab w:val="left" w:pos="11340"/>
        </w:tabs>
        <w:spacing w:after="0"/>
        <w:rPr>
          <w:rFonts w:ascii="Garamond" w:eastAsia="Times New Roman" w:hAnsi="Garamond" w:cs="Times New Roman"/>
          <w:sz w:val="20"/>
          <w:szCs w:val="20"/>
          <w:lang w:eastAsia="cs-CZ"/>
        </w:rPr>
      </w:pPr>
    </w:p>
    <w:p w14:paraId="5D3EA8B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47DB02B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80413F4" w14:textId="5A6662FA" w:rsidR="00046D6B" w:rsidRPr="00046D6B" w:rsidRDefault="00046D6B" w:rsidP="00B1518E">
      <w:pPr>
        <w:tabs>
          <w:tab w:val="left" w:pos="1418"/>
          <w:tab w:val="left" w:pos="3969"/>
          <w:tab w:val="left" w:pos="7797"/>
          <w:tab w:val="left" w:pos="9356"/>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DA7FA8">
        <w:rPr>
          <w:rFonts w:ascii="Garamond" w:eastAsia="Times New Roman" w:hAnsi="Garamond" w:cs="Times New Roman"/>
          <w:b/>
          <w:sz w:val="20"/>
          <w:szCs w:val="20"/>
          <w:u w:val="single"/>
          <w:lang w:eastAsia="cs-CZ"/>
        </w:rPr>
        <w:t>Hana Dobešová</w:t>
      </w:r>
    </w:p>
    <w:p w14:paraId="0F7E3995"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DA7FA8">
        <w:rPr>
          <w:rFonts w:ascii="Garamond" w:eastAsia="Times New Roman" w:hAnsi="Garamond" w:cs="Times New Roman"/>
          <w:sz w:val="20"/>
          <w:szCs w:val="20"/>
          <w:lang w:eastAsia="cs-CZ"/>
        </w:rPr>
        <w:t>Kristina Rohnová</w:t>
      </w:r>
    </w:p>
    <w:p w14:paraId="0A316255" w14:textId="77777777" w:rsidR="00DF2D0D" w:rsidRPr="00046D6B" w:rsidRDefault="00DF2D0D" w:rsidP="00046D6B">
      <w:pPr>
        <w:tabs>
          <w:tab w:val="left" w:pos="1418"/>
          <w:tab w:val="left" w:pos="7797"/>
          <w:tab w:val="left" w:pos="11340"/>
        </w:tabs>
        <w:spacing w:after="0"/>
        <w:rPr>
          <w:rFonts w:ascii="Garamond" w:eastAsia="Times New Roman" w:hAnsi="Garamond" w:cs="Times New Roman"/>
          <w:sz w:val="20"/>
          <w:szCs w:val="20"/>
          <w:lang w:eastAsia="cs-CZ"/>
        </w:rPr>
      </w:pPr>
    </w:p>
    <w:p w14:paraId="2395FA7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BB6B22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ADD2C8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011C6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43C</w:t>
      </w:r>
      <w:proofErr w:type="gramEnd"/>
      <w:r w:rsidRPr="00046D6B">
        <w:rPr>
          <w:rFonts w:ascii="Garamond" w:eastAsia="Times New Roman" w:hAnsi="Garamond" w:cs="Times New Roman"/>
          <w:sz w:val="20"/>
          <w:szCs w:val="20"/>
          <w:lang w:eastAsia="cs-CZ"/>
        </w:rPr>
        <w:tab/>
      </w:r>
      <w:r w:rsidR="00525476">
        <w:rPr>
          <w:rFonts w:ascii="Garamond" w:eastAsia="Times New Roman" w:hAnsi="Garamond" w:cs="Times New Roman"/>
          <w:b/>
          <w:sz w:val="20"/>
          <w:szCs w:val="20"/>
          <w:lang w:eastAsia="cs-CZ"/>
        </w:rPr>
        <w:t>10</w:t>
      </w:r>
      <w:r w:rsidR="006F4EA6">
        <w:rPr>
          <w:rFonts w:ascii="Garamond" w:eastAsia="Times New Roman" w:hAnsi="Garamond" w:cs="Times New Roman"/>
          <w:b/>
          <w:sz w:val="20"/>
          <w:szCs w:val="20"/>
          <w:lang w:eastAsia="cs-CZ"/>
        </w:rPr>
        <w:t>0</w:t>
      </w:r>
      <w:r w:rsidR="006F4EA6"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Pracovní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Luděk Pilný</w:t>
      </w:r>
      <w:r w:rsidRPr="00046D6B">
        <w:rPr>
          <w:rFonts w:ascii="Garamond" w:eastAsia="Times New Roman" w:hAnsi="Garamond" w:cs="Times New Roman"/>
          <w:sz w:val="20"/>
          <w:szCs w:val="20"/>
          <w:lang w:eastAsia="cs-CZ"/>
        </w:rPr>
        <w:tab/>
        <w:t>1. JUDr. Ivo Krýsa, Ph.D.</w:t>
      </w:r>
    </w:p>
    <w:p w14:paraId="0FAB05C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2. Mgr. </w:t>
      </w:r>
      <w:r w:rsidR="00704E5A">
        <w:rPr>
          <w:rFonts w:ascii="Garamond" w:eastAsia="Times New Roman" w:hAnsi="Garamond" w:cs="Times New Roman"/>
          <w:sz w:val="20"/>
          <w:szCs w:val="20"/>
          <w:lang w:eastAsia="cs-CZ"/>
        </w:rPr>
        <w:t>Klára Klečková</w:t>
      </w:r>
    </w:p>
    <w:p w14:paraId="2F08F716" w14:textId="335EAFD3" w:rsidR="00704E5A"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E52B85">
        <w:rPr>
          <w:rFonts w:ascii="Garamond" w:eastAsia="Times New Roman" w:hAnsi="Garamond" w:cs="Times New Roman"/>
          <w:b/>
          <w:sz w:val="20"/>
          <w:szCs w:val="20"/>
          <w:lang w:eastAsia="cs-CZ"/>
        </w:rPr>
        <w:t xml:space="preserve"> 75</w:t>
      </w:r>
      <w:r w:rsidR="00E52B85"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704E5A">
        <w:rPr>
          <w:rFonts w:ascii="Garamond" w:eastAsia="Times New Roman" w:hAnsi="Garamond" w:cs="Times New Roman"/>
          <w:sz w:val="20"/>
          <w:szCs w:val="20"/>
          <w:lang w:eastAsia="cs-CZ"/>
        </w:rPr>
        <w:t xml:space="preserve">Magdaléna </w:t>
      </w:r>
    </w:p>
    <w:p w14:paraId="05FBDA64" w14:textId="04D2E694" w:rsidR="00704E5A" w:rsidRPr="00704E5A"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b/>
          <w:sz w:val="20"/>
          <w:szCs w:val="20"/>
          <w:lang w:eastAsia="cs-CZ"/>
        </w:rPr>
        <w:tab/>
      </w:r>
      <w:r w:rsidR="00704E5A">
        <w:rPr>
          <w:rFonts w:ascii="Garamond" w:eastAsia="Times New Roman" w:hAnsi="Garamond" w:cs="Times New Roman"/>
          <w:b/>
          <w:sz w:val="20"/>
          <w:szCs w:val="20"/>
          <w:lang w:eastAsia="cs-CZ"/>
        </w:rPr>
        <w:tab/>
      </w:r>
      <w:r w:rsidR="00704E5A" w:rsidRPr="00F877FC">
        <w:rPr>
          <w:rFonts w:ascii="Garamond" w:eastAsia="Times New Roman" w:hAnsi="Garamond" w:cs="Times New Roman"/>
          <w:sz w:val="20"/>
          <w:szCs w:val="20"/>
          <w:lang w:eastAsia="cs-CZ"/>
        </w:rPr>
        <w:t xml:space="preserve"> </w:t>
      </w:r>
      <w:r w:rsidR="00F877FC">
        <w:rPr>
          <w:rFonts w:ascii="Garamond" w:eastAsia="Times New Roman" w:hAnsi="Garamond" w:cs="Times New Roman"/>
          <w:sz w:val="20"/>
          <w:szCs w:val="20"/>
          <w:lang w:eastAsia="cs-CZ"/>
        </w:rPr>
        <w:t xml:space="preserve"> </w:t>
      </w:r>
      <w:r w:rsidR="00704E5A" w:rsidRPr="00F877FC">
        <w:rPr>
          <w:rFonts w:ascii="Garamond" w:eastAsia="Times New Roman" w:hAnsi="Garamond" w:cs="Times New Roman"/>
          <w:sz w:val="20"/>
          <w:szCs w:val="20"/>
          <w:lang w:eastAsia="cs-CZ"/>
        </w:rPr>
        <w:t xml:space="preserve">  </w:t>
      </w:r>
      <w:r w:rsidR="00704E5A">
        <w:rPr>
          <w:rFonts w:ascii="Garamond" w:eastAsia="Times New Roman" w:hAnsi="Garamond" w:cs="Times New Roman"/>
          <w:sz w:val="20"/>
          <w:szCs w:val="20"/>
          <w:lang w:eastAsia="cs-CZ"/>
        </w:rPr>
        <w:t>Kubrychtová</w:t>
      </w:r>
    </w:p>
    <w:p w14:paraId="29F5E82D" w14:textId="77777777" w:rsidR="00046D6B" w:rsidRPr="00046D6B" w:rsidRDefault="00704E5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4.</w:t>
      </w:r>
      <w:r w:rsidR="00046D6B" w:rsidRPr="00046D6B">
        <w:rPr>
          <w:rFonts w:ascii="Garamond" w:eastAsia="Times New Roman" w:hAnsi="Garamond" w:cs="Times New Roman"/>
          <w:b/>
          <w:sz w:val="20"/>
          <w:szCs w:val="20"/>
          <w:lang w:eastAsia="cs-CZ"/>
        </w:rPr>
        <w:t xml:space="preserve"> </w:t>
      </w:r>
      <w:r w:rsidR="00046D6B" w:rsidRPr="00046D6B">
        <w:rPr>
          <w:rFonts w:ascii="Garamond" w:eastAsia="Times New Roman" w:hAnsi="Garamond" w:cs="Times New Roman"/>
          <w:sz w:val="20"/>
          <w:szCs w:val="20"/>
          <w:lang w:eastAsia="cs-CZ"/>
        </w:rPr>
        <w:t>Mgr. Irena Městecká</w:t>
      </w:r>
    </w:p>
    <w:p w14:paraId="59D8C284" w14:textId="395EE0E9" w:rsidR="00046D6B" w:rsidRPr="00046D6B" w:rsidRDefault="00F877FC"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43EVC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návrhů na vydání evropského platebního</w:t>
      </w:r>
      <w:r w:rsidR="00046D6B" w:rsidRPr="00046D6B">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ab/>
      </w:r>
      <w:r w:rsidR="00046D6B" w:rsidRPr="00046D6B">
        <w:rPr>
          <w:rFonts w:ascii="Garamond" w:eastAsia="Times New Roman" w:hAnsi="Garamond" w:cs="Times New Roman"/>
          <w:sz w:val="20"/>
          <w:szCs w:val="20"/>
          <w:lang w:eastAsia="cs-CZ"/>
        </w:rPr>
        <w:t>5. JUDr. Ondřej Růžička</w:t>
      </w:r>
    </w:p>
    <w:p w14:paraId="1D8435D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4130C5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9CC5F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07DAC6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004AFFF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84ABB2A" w14:textId="4651F10C"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Barbora Dračková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Renata Kudrnová, Eliška Rysová, Di</w:t>
      </w:r>
      <w:r w:rsidR="00DF3C93">
        <w:rPr>
          <w:rFonts w:ascii="Garamond" w:eastAsia="Times New Roman" w:hAnsi="Garamond" w:cs="Times New Roman"/>
          <w:sz w:val="20"/>
          <w:szCs w:val="20"/>
          <w:lang w:eastAsia="cs-CZ"/>
        </w:rPr>
        <w:t>S</w:t>
      </w:r>
      <w:r w:rsidRPr="00046D6B">
        <w:rPr>
          <w:rFonts w:ascii="Garamond" w:eastAsia="Times New Roman" w:hAnsi="Garamond" w:cs="Times New Roman"/>
          <w:sz w:val="20"/>
          <w:szCs w:val="20"/>
          <w:lang w:eastAsia="cs-CZ"/>
        </w:rPr>
        <w:t>.</w:t>
      </w:r>
      <w:r w:rsidR="00297794">
        <w:rPr>
          <w:rFonts w:ascii="Garamond" w:eastAsia="Times New Roman" w:hAnsi="Garamond" w:cs="Times New Roman"/>
          <w:sz w:val="20"/>
          <w:szCs w:val="20"/>
          <w:lang w:eastAsia="cs-CZ"/>
        </w:rPr>
        <w:t>, Michal Záhora</w:t>
      </w:r>
    </w:p>
    <w:p w14:paraId="45FB0D94" w14:textId="77777777"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p>
    <w:p w14:paraId="4B44CE6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9AEB43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E43517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798BBE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AB52067" w14:textId="77777777" w:rsidR="004B4E39" w:rsidRDefault="00046D6B" w:rsidP="00046D6B">
      <w:pPr>
        <w:tabs>
          <w:tab w:val="left" w:pos="1418"/>
          <w:tab w:val="left" w:pos="7797"/>
          <w:tab w:val="left" w:pos="11340"/>
        </w:tabs>
        <w:spacing w:after="0"/>
        <w:rPr>
          <w:ins w:id="11" w:author="Žofková Markéta" w:date="2023-09-29T10:32:00Z"/>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44C</w:t>
      </w:r>
      <w:proofErr w:type="gramEnd"/>
      <w:r w:rsidRPr="00046D6B">
        <w:rPr>
          <w:rFonts w:ascii="Garamond" w:eastAsia="Times New Roman" w:hAnsi="Garamond" w:cs="Times New Roman"/>
          <w:sz w:val="20"/>
          <w:szCs w:val="20"/>
          <w:lang w:eastAsia="cs-CZ"/>
        </w:rPr>
        <w:tab/>
      </w:r>
      <w:r w:rsidR="00AE372A">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sidR="00DA7FA8">
        <w:rPr>
          <w:rFonts w:ascii="Garamond" w:eastAsia="Times New Roman" w:hAnsi="Garamond" w:cs="Times New Roman"/>
          <w:b/>
          <w:sz w:val="20"/>
          <w:szCs w:val="20"/>
          <w:u w:val="single"/>
          <w:lang w:eastAsia="cs-CZ"/>
        </w:rPr>
        <w:t>Martin Trepka</w:t>
      </w:r>
      <w:r w:rsidRPr="00046D6B">
        <w:rPr>
          <w:rFonts w:ascii="Garamond" w:eastAsia="Times New Roman" w:hAnsi="Garamond" w:cs="Times New Roman"/>
          <w:sz w:val="20"/>
          <w:szCs w:val="20"/>
          <w:lang w:eastAsia="cs-CZ"/>
        </w:rPr>
        <w:tab/>
        <w:t xml:space="preserve">1. </w:t>
      </w:r>
      <w:ins w:id="12" w:author="Žofková Markéta" w:date="2023-09-29T10:32:00Z">
        <w:r w:rsidR="004B4E39">
          <w:rPr>
            <w:rFonts w:ascii="Garamond" w:eastAsia="Times New Roman" w:hAnsi="Garamond" w:cs="Times New Roman"/>
            <w:sz w:val="20"/>
            <w:szCs w:val="20"/>
            <w:lang w:eastAsia="cs-CZ"/>
          </w:rPr>
          <w:t xml:space="preserve">Mgr. Marcela Zbořilová </w:t>
        </w:r>
      </w:ins>
    </w:p>
    <w:p w14:paraId="696EB622" w14:textId="2851F1C7" w:rsidR="00046D6B" w:rsidRPr="00046D6B" w:rsidRDefault="00046D6B" w:rsidP="004B4E39">
      <w:pPr>
        <w:tabs>
          <w:tab w:val="left" w:pos="1418"/>
          <w:tab w:val="left" w:pos="7797"/>
          <w:tab w:val="left" w:pos="11340"/>
        </w:tabs>
        <w:spacing w:after="0"/>
        <w:ind w:firstLine="11482"/>
        <w:rPr>
          <w:rFonts w:ascii="Garamond" w:eastAsia="Times New Roman" w:hAnsi="Garamond" w:cs="Times New Roman"/>
          <w:sz w:val="20"/>
          <w:szCs w:val="20"/>
          <w:lang w:eastAsia="cs-CZ"/>
        </w:rPr>
      </w:pPr>
      <w:del w:id="13" w:author="Žofková Markéta" w:date="2023-09-29T10:32:00Z">
        <w:r w:rsidRPr="00046D6B" w:rsidDel="004B4E39">
          <w:rPr>
            <w:rFonts w:ascii="Garamond" w:eastAsia="Times New Roman" w:hAnsi="Garamond" w:cs="Times New Roman"/>
            <w:sz w:val="20"/>
            <w:szCs w:val="20"/>
            <w:lang w:eastAsia="cs-CZ"/>
          </w:rPr>
          <w:delText xml:space="preserve">Mgr. </w:delText>
        </w:r>
        <w:r w:rsidR="0086626F" w:rsidDel="004B4E39">
          <w:rPr>
            <w:rFonts w:ascii="Garamond" w:eastAsia="Times New Roman" w:hAnsi="Garamond" w:cs="Times New Roman"/>
            <w:sz w:val="20"/>
            <w:szCs w:val="20"/>
            <w:lang w:eastAsia="cs-CZ"/>
          </w:rPr>
          <w:delText>Petra Fischerová</w:delText>
        </w:r>
      </w:del>
      <w:ins w:id="14" w:author="Žofková Markéta" w:date="2023-09-29T10:32:00Z">
        <w:r w:rsidR="004B4E39">
          <w:rPr>
            <w:rFonts w:ascii="Garamond" w:eastAsia="Times New Roman" w:hAnsi="Garamond" w:cs="Times New Roman"/>
            <w:sz w:val="20"/>
            <w:szCs w:val="20"/>
            <w:lang w:eastAsia="cs-CZ"/>
          </w:rPr>
          <w:t xml:space="preserve"> </w:t>
        </w:r>
      </w:ins>
    </w:p>
    <w:p w14:paraId="574E2F4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Kateřina Takácsová</w:t>
      </w:r>
    </w:p>
    <w:p w14:paraId="6D78E3C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86626F">
        <w:rPr>
          <w:rFonts w:ascii="Garamond" w:eastAsia="Times New Roman" w:hAnsi="Garamond" w:cs="Times New Roman"/>
          <w:sz w:val="20"/>
          <w:szCs w:val="20"/>
          <w:lang w:eastAsia="cs-CZ"/>
        </w:rPr>
        <w:t>Klára Babičková</w:t>
      </w:r>
    </w:p>
    <w:p w14:paraId="51C818F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44EVC</w:t>
      </w:r>
      <w:r w:rsidRPr="00046D6B">
        <w:rPr>
          <w:rFonts w:ascii="Garamond" w:eastAsia="Times New Roman" w:hAnsi="Garamond" w:cs="Times New Roman"/>
          <w:sz w:val="20"/>
          <w:szCs w:val="20"/>
          <w:lang w:eastAsia="cs-CZ"/>
        </w:rPr>
        <w:tab/>
      </w:r>
      <w:r w:rsidR="00AE372A">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Luděk Pilný</w:t>
      </w:r>
    </w:p>
    <w:p w14:paraId="0472D8B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Jan Lipert</w:t>
      </w:r>
    </w:p>
    <w:p w14:paraId="44F05FD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499648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BB2ED2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A3FF38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26DD157" w14:textId="58358C57" w:rsidR="00046D6B" w:rsidRPr="00025D6A"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025D6A">
        <w:rPr>
          <w:rFonts w:ascii="Garamond" w:eastAsia="Times New Roman" w:hAnsi="Garamond" w:cs="Times New Roman"/>
          <w:sz w:val="20"/>
          <w:szCs w:val="20"/>
          <w:lang w:eastAsia="cs-CZ"/>
        </w:rPr>
        <w:t xml:space="preserve">Vedoucí </w:t>
      </w:r>
      <w:proofErr w:type="gramStart"/>
      <w:r w:rsidR="00025D6A">
        <w:rPr>
          <w:rFonts w:ascii="Garamond" w:eastAsia="Times New Roman" w:hAnsi="Garamond" w:cs="Times New Roman"/>
          <w:sz w:val="20"/>
          <w:szCs w:val="20"/>
          <w:lang w:eastAsia="cs-CZ"/>
        </w:rPr>
        <w:t xml:space="preserve">kanceláře:  </w:t>
      </w:r>
      <w:r w:rsidRPr="00046D6B">
        <w:rPr>
          <w:rFonts w:ascii="Garamond" w:eastAsia="Times New Roman" w:hAnsi="Garamond" w:cs="Times New Roman"/>
          <w:sz w:val="20"/>
          <w:szCs w:val="20"/>
          <w:lang w:eastAsia="cs-CZ"/>
        </w:rPr>
        <w:t>:</w:t>
      </w:r>
      <w:proofErr w:type="gramEnd"/>
      <w:r w:rsidRPr="00046D6B">
        <w:rPr>
          <w:rFonts w:ascii="Garamond" w:eastAsia="Times New Roman" w:hAnsi="Garamond" w:cs="Times New Roman"/>
          <w:sz w:val="20"/>
          <w:szCs w:val="20"/>
          <w:lang w:eastAsia="cs-CZ"/>
        </w:rPr>
        <w:tab/>
      </w:r>
      <w:r w:rsidR="00025D6A">
        <w:rPr>
          <w:rFonts w:ascii="Garamond" w:eastAsia="Times New Roman" w:hAnsi="Garamond" w:cs="Times New Roman"/>
          <w:sz w:val="20"/>
          <w:szCs w:val="20"/>
          <w:lang w:eastAsia="cs-CZ"/>
        </w:rPr>
        <w:t xml:space="preserve">Barbora Dračková </w:t>
      </w:r>
      <w:r w:rsidR="00025D6A">
        <w:rPr>
          <w:rFonts w:ascii="Garamond" w:eastAsia="Times New Roman" w:hAnsi="Garamond" w:cs="Times New Roman"/>
          <w:b/>
          <w:sz w:val="20"/>
          <w:szCs w:val="20"/>
          <w:u w:val="single"/>
          <w:lang w:eastAsia="cs-CZ"/>
        </w:rPr>
        <w:t xml:space="preserve"> </w:t>
      </w:r>
      <w:r w:rsidR="00025D6A" w:rsidRPr="00025D6A">
        <w:rPr>
          <w:rFonts w:ascii="Garamond" w:eastAsia="Times New Roman" w:hAnsi="Garamond" w:cs="Times New Roman"/>
          <w:b/>
          <w:sz w:val="20"/>
          <w:szCs w:val="20"/>
          <w:lang w:eastAsia="cs-CZ"/>
        </w:rPr>
        <w:tab/>
      </w:r>
      <w:r w:rsidR="00025D6A" w:rsidRPr="00025D6A">
        <w:rPr>
          <w:rFonts w:ascii="Garamond" w:eastAsia="Times New Roman" w:hAnsi="Garamond" w:cs="Times New Roman"/>
          <w:b/>
          <w:sz w:val="20"/>
          <w:szCs w:val="20"/>
          <w:lang w:eastAsia="cs-CZ"/>
        </w:rPr>
        <w:tab/>
      </w:r>
      <w:r w:rsidR="00025D6A">
        <w:rPr>
          <w:rFonts w:ascii="Garamond" w:eastAsia="Times New Roman" w:hAnsi="Garamond" w:cs="Times New Roman"/>
          <w:b/>
          <w:sz w:val="20"/>
          <w:szCs w:val="20"/>
          <w:lang w:eastAsia="cs-CZ"/>
        </w:rPr>
        <w:t>Zapisovatel: Renata Kudrnová, Eliška Rysová, DiS., Michal Záhora</w:t>
      </w:r>
    </w:p>
    <w:p w14:paraId="0A04CDE7" w14:textId="089E759A"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 xml:space="preserve">Zástup </w:t>
      </w:r>
      <w:r w:rsidR="00025D6A">
        <w:rPr>
          <w:rFonts w:ascii="Garamond" w:eastAsia="Times New Roman" w:hAnsi="Garamond" w:cs="Times New Roman"/>
          <w:sz w:val="20"/>
          <w:szCs w:val="20"/>
          <w:lang w:eastAsia="cs-CZ"/>
        </w:rPr>
        <w:t xml:space="preserve">vedoucí </w:t>
      </w:r>
      <w:proofErr w:type="gramStart"/>
      <w:r w:rsidR="00025D6A">
        <w:rPr>
          <w:rFonts w:ascii="Garamond" w:eastAsia="Times New Roman" w:hAnsi="Garamond" w:cs="Times New Roman"/>
          <w:sz w:val="20"/>
          <w:szCs w:val="20"/>
          <w:lang w:eastAsia="cs-CZ"/>
        </w:rPr>
        <w:t xml:space="preserve">kanceláře  </w:t>
      </w:r>
      <w:r w:rsidRPr="00046D6B">
        <w:rPr>
          <w:rFonts w:ascii="Garamond" w:eastAsia="Times New Roman" w:hAnsi="Garamond" w:cs="Times New Roman"/>
          <w:sz w:val="20"/>
          <w:szCs w:val="20"/>
          <w:lang w:eastAsia="cs-CZ"/>
        </w:rPr>
        <w:t>:</w:t>
      </w:r>
      <w:proofErr w:type="gramEnd"/>
      <w:r w:rsidRPr="00046D6B">
        <w:rPr>
          <w:rFonts w:ascii="Garamond" w:eastAsia="Times New Roman" w:hAnsi="Garamond" w:cs="Times New Roman"/>
          <w:sz w:val="20"/>
          <w:szCs w:val="20"/>
          <w:lang w:eastAsia="cs-CZ"/>
        </w:rPr>
        <w:tab/>
      </w:r>
      <w:r w:rsidR="00025D6A">
        <w:rPr>
          <w:rFonts w:ascii="Garamond" w:eastAsia="Times New Roman" w:hAnsi="Garamond" w:cs="Times New Roman"/>
          <w:sz w:val="20"/>
          <w:szCs w:val="20"/>
          <w:lang w:eastAsia="cs-CZ"/>
        </w:rPr>
        <w:t xml:space="preserve">Kateřina Novotná  </w:t>
      </w:r>
    </w:p>
    <w:p w14:paraId="755BBB7B"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4069F1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D122D9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D6CD9C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3EC20F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proofErr w:type="gramStart"/>
      <w:r w:rsidRPr="00046D6B">
        <w:rPr>
          <w:rFonts w:ascii="Garamond" w:eastAsia="Times New Roman" w:hAnsi="Garamond" w:cs="Times New Roman"/>
          <w:b/>
          <w:sz w:val="20"/>
          <w:szCs w:val="20"/>
          <w:lang w:eastAsia="cs-CZ"/>
        </w:rPr>
        <w:t>45C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sidRPr="00046D6B">
        <w:rPr>
          <w:rFonts w:ascii="Garamond" w:eastAsia="Times New Roman" w:hAnsi="Garamond" w:cs="Times New Roman"/>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Kateřina Takácsová</w:t>
      </w:r>
      <w:r w:rsidRPr="00046D6B">
        <w:rPr>
          <w:rFonts w:ascii="Garamond" w:eastAsia="Times New Roman" w:hAnsi="Garamond" w:cs="Times New Roman"/>
          <w:sz w:val="20"/>
          <w:szCs w:val="20"/>
          <w:lang w:eastAsia="cs-CZ"/>
        </w:rPr>
        <w:tab/>
        <w:t>1. JUDr. Otília Hrehová</w:t>
      </w:r>
    </w:p>
    <w:p w14:paraId="04B9132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Blanka Vernerová</w:t>
      </w:r>
    </w:p>
    <w:p w14:paraId="4B21535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Tomáš Bělohlávek</w:t>
      </w:r>
    </w:p>
    <w:p w14:paraId="588791C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45EVC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Mgr. </w:t>
      </w:r>
      <w:r w:rsidR="00473C74">
        <w:rPr>
          <w:rFonts w:ascii="Garamond" w:eastAsia="Times New Roman" w:hAnsi="Garamond" w:cs="Times New Roman"/>
          <w:sz w:val="20"/>
          <w:szCs w:val="20"/>
          <w:lang w:eastAsia="cs-CZ"/>
        </w:rPr>
        <w:t>Klára Klečková</w:t>
      </w:r>
    </w:p>
    <w:p w14:paraId="63EFDF8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Tereza Jachura</w:t>
      </w:r>
    </w:p>
    <w:p w14:paraId="045EF0E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35B7102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AF4599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B1D445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CD321E2"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Hana Dobešová</w:t>
      </w:r>
    </w:p>
    <w:p w14:paraId="5AC7ACFF"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Kristina Rohnová</w:t>
      </w:r>
    </w:p>
    <w:p w14:paraId="3944A0E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732D15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395C00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2F4F36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A2ACA5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46C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Lucie Kuchaříková</w:t>
      </w:r>
      <w:r w:rsidRPr="00046D6B">
        <w:rPr>
          <w:rFonts w:ascii="Garamond" w:eastAsia="Times New Roman" w:hAnsi="Garamond" w:cs="Times New Roman"/>
          <w:sz w:val="20"/>
          <w:szCs w:val="20"/>
          <w:lang w:eastAsia="cs-CZ"/>
        </w:rPr>
        <w:tab/>
        <w:t>1. Mgr. Irena Městecká</w:t>
      </w:r>
    </w:p>
    <w:p w14:paraId="06A0C16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Kateřina Takácsová</w:t>
      </w:r>
    </w:p>
    <w:p w14:paraId="60291BF5" w14:textId="77777777"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Luděk Pilný</w:t>
      </w:r>
    </w:p>
    <w:p w14:paraId="24226A0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46EVC</w:t>
      </w:r>
      <w:r w:rsidRPr="00046D6B">
        <w:rPr>
          <w:rFonts w:ascii="Garamond" w:eastAsia="Times New Roman" w:hAnsi="Garamond" w:cs="Times New Roman"/>
          <w:sz w:val="20"/>
          <w:szCs w:val="20"/>
          <w:lang w:eastAsia="cs-CZ"/>
        </w:rPr>
        <w:tab/>
      </w:r>
      <w:proofErr w:type="gramStart"/>
      <w:r w:rsidRPr="00046D6B">
        <w:rPr>
          <w:rFonts w:ascii="Garamond" w:eastAsia="Times New Roman" w:hAnsi="Garamond" w:cs="Times New Roman"/>
          <w:b/>
          <w:sz w:val="20"/>
          <w:szCs w:val="20"/>
          <w:lang w:eastAsia="cs-CZ"/>
        </w:rPr>
        <w:t>100%</w:t>
      </w:r>
      <w:proofErr w:type="gramEnd"/>
      <w:r w:rsidRPr="00046D6B">
        <w:rPr>
          <w:rFonts w:ascii="Garamond" w:eastAsia="Times New Roman" w:hAnsi="Garamond" w:cs="Times New Roman"/>
          <w:sz w:val="20"/>
          <w:szCs w:val="20"/>
          <w:lang w:eastAsia="cs-CZ"/>
        </w:rPr>
        <w:t xml:space="preserve"> celkového nápadu návrhů na vydání evropského platebního </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44710B">
        <w:rPr>
          <w:rFonts w:ascii="Garamond" w:eastAsia="Times New Roman" w:hAnsi="Garamond" w:cs="Times New Roman"/>
          <w:sz w:val="20"/>
          <w:szCs w:val="20"/>
          <w:lang w:eastAsia="cs-CZ"/>
        </w:rPr>
        <w:t>Mgr. Petra Fischerová</w:t>
      </w:r>
    </w:p>
    <w:p w14:paraId="65248699" w14:textId="54C28CA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8952E9">
        <w:rPr>
          <w:rFonts w:ascii="Garamond" w:eastAsia="Times New Roman" w:hAnsi="Garamond" w:cs="Times New Roman"/>
          <w:sz w:val="20"/>
          <w:szCs w:val="20"/>
          <w:lang w:eastAsia="cs-CZ"/>
        </w:rPr>
        <w:t xml:space="preserve">Mgr. Kateřina </w:t>
      </w:r>
      <w:proofErr w:type="gramStart"/>
      <w:r w:rsidR="008952E9">
        <w:rPr>
          <w:rFonts w:ascii="Garamond" w:eastAsia="Times New Roman" w:hAnsi="Garamond" w:cs="Times New Roman"/>
          <w:sz w:val="20"/>
          <w:szCs w:val="20"/>
          <w:lang w:eastAsia="cs-CZ"/>
        </w:rPr>
        <w:t xml:space="preserve">Mlčochová  </w:t>
      </w:r>
      <w:r w:rsidR="00F877FC">
        <w:rPr>
          <w:rFonts w:ascii="Garamond" w:eastAsia="Times New Roman" w:hAnsi="Garamond" w:cs="Times New Roman"/>
          <w:sz w:val="20"/>
          <w:szCs w:val="20"/>
          <w:lang w:eastAsia="cs-CZ"/>
        </w:rPr>
        <w:t>,</w:t>
      </w:r>
      <w:proofErr w:type="gramEnd"/>
      <w:r w:rsidRPr="00046D6B">
        <w:rPr>
          <w:rFonts w:ascii="Garamond" w:eastAsia="Times New Roman" w:hAnsi="Garamond" w:cs="Times New Roman"/>
          <w:sz w:val="20"/>
          <w:szCs w:val="20"/>
          <w:lang w:eastAsia="cs-CZ"/>
        </w:rPr>
        <w:t xml:space="preserve">    </w:t>
      </w:r>
      <w:r w:rsidR="008952E9">
        <w:rPr>
          <w:rFonts w:ascii="Garamond" w:eastAsia="Times New Roman" w:hAnsi="Garamond" w:cs="Times New Roman"/>
          <w:sz w:val="20"/>
          <w:szCs w:val="20"/>
          <w:lang w:eastAsia="cs-CZ"/>
        </w:rPr>
        <w:t xml:space="preserve"> </w:t>
      </w:r>
    </w:p>
    <w:p w14:paraId="2166E03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2B4DB4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6F4BF95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0A98FAB" w14:textId="528BF9CF"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Vedoucí </w:t>
      </w:r>
      <w:proofErr w:type="gramStart"/>
      <w:r w:rsidR="00D4587E">
        <w:rPr>
          <w:rFonts w:ascii="Garamond" w:eastAsia="Times New Roman" w:hAnsi="Garamond" w:cs="Times New Roman"/>
          <w:sz w:val="20"/>
          <w:szCs w:val="20"/>
          <w:lang w:eastAsia="cs-CZ"/>
        </w:rPr>
        <w:t xml:space="preserve">kanceláře:  </w:t>
      </w:r>
      <w:r w:rsidRPr="00046D6B">
        <w:rPr>
          <w:rFonts w:ascii="Garamond" w:eastAsia="Times New Roman" w:hAnsi="Garamond" w:cs="Times New Roman"/>
          <w:sz w:val="20"/>
          <w:szCs w:val="20"/>
          <w:lang w:eastAsia="cs-CZ"/>
        </w:rPr>
        <w:t>:</w:t>
      </w:r>
      <w:proofErr w:type="gramEnd"/>
      <w:r w:rsidR="002C10B9">
        <w:rPr>
          <w:rFonts w:ascii="Garamond" w:eastAsia="Times New Roman" w:hAnsi="Garamond" w:cs="Times New Roman"/>
          <w:sz w:val="20"/>
          <w:szCs w:val="20"/>
          <w:lang w:eastAsia="cs-CZ"/>
        </w:rPr>
        <w:t xml:space="preserve"> </w:t>
      </w:r>
      <w:r w:rsidR="002C10B9" w:rsidRPr="002C10B9">
        <w:rPr>
          <w:rFonts w:ascii="Garamond" w:eastAsia="Times New Roman" w:hAnsi="Garamond" w:cs="Times New Roman"/>
          <w:b/>
          <w:sz w:val="20"/>
          <w:szCs w:val="20"/>
          <w:u w:val="single"/>
          <w:lang w:eastAsia="cs-CZ"/>
        </w:rPr>
        <w:t>Lucie Ekrtová</w:t>
      </w:r>
      <w:r w:rsidR="00D4587E" w:rsidRPr="00D4587E">
        <w:rPr>
          <w:rFonts w:ascii="Garamond" w:eastAsia="Times New Roman" w:hAnsi="Garamond" w:cs="Times New Roman"/>
          <w:b/>
          <w:sz w:val="20"/>
          <w:szCs w:val="20"/>
          <w:lang w:eastAsia="cs-CZ"/>
        </w:rPr>
        <w:tab/>
      </w:r>
      <w:r w:rsidR="00D4587E">
        <w:rPr>
          <w:rFonts w:ascii="Garamond" w:eastAsia="Times New Roman" w:hAnsi="Garamond" w:cs="Times New Roman"/>
          <w:b/>
          <w:sz w:val="20"/>
          <w:szCs w:val="20"/>
          <w:lang w:eastAsia="cs-CZ"/>
        </w:rPr>
        <w:t>Zapisovatel: Lenka Mikušková, Pavlína Kroupová</w:t>
      </w:r>
    </w:p>
    <w:p w14:paraId="13F976DB" w14:textId="6A5DFA9B"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 xml:space="preserve">Zástup </w:t>
      </w:r>
      <w:r w:rsidR="00D4587E">
        <w:rPr>
          <w:rFonts w:ascii="Garamond" w:eastAsia="Times New Roman" w:hAnsi="Garamond" w:cs="Times New Roman"/>
          <w:sz w:val="20"/>
          <w:szCs w:val="20"/>
          <w:lang w:eastAsia="cs-CZ"/>
        </w:rPr>
        <w:t xml:space="preserve">vedoucí </w:t>
      </w:r>
      <w:proofErr w:type="gramStart"/>
      <w:r w:rsidR="00D4587E">
        <w:rPr>
          <w:rFonts w:ascii="Garamond" w:eastAsia="Times New Roman" w:hAnsi="Garamond" w:cs="Times New Roman"/>
          <w:sz w:val="20"/>
          <w:szCs w:val="20"/>
          <w:lang w:eastAsia="cs-CZ"/>
        </w:rPr>
        <w:t xml:space="preserve">kanceláře  </w:t>
      </w:r>
      <w:r w:rsidRPr="00046D6B">
        <w:rPr>
          <w:rFonts w:ascii="Garamond" w:eastAsia="Times New Roman" w:hAnsi="Garamond" w:cs="Times New Roman"/>
          <w:sz w:val="20"/>
          <w:szCs w:val="20"/>
          <w:lang w:eastAsia="cs-CZ"/>
        </w:rPr>
        <w:t>:</w:t>
      </w:r>
      <w:proofErr w:type="gramEnd"/>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r w:rsidR="007D68D4">
        <w:rPr>
          <w:rFonts w:ascii="Garamond" w:eastAsia="Times New Roman" w:hAnsi="Garamond" w:cs="Times New Roman"/>
          <w:sz w:val="20"/>
          <w:szCs w:val="20"/>
          <w:lang w:eastAsia="cs-CZ"/>
        </w:rPr>
        <w:t xml:space="preserve"> Martina Dvořáková</w:t>
      </w:r>
    </w:p>
    <w:p w14:paraId="645159F7"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147E72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E7C4A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138FC65" w14:textId="77777777" w:rsidR="008365C9" w:rsidRDefault="008365C9" w:rsidP="00046D6B">
      <w:pPr>
        <w:tabs>
          <w:tab w:val="left" w:pos="1418"/>
          <w:tab w:val="left" w:pos="7797"/>
          <w:tab w:val="left" w:pos="11340"/>
        </w:tabs>
        <w:spacing w:after="0"/>
        <w:rPr>
          <w:rFonts w:ascii="Garamond" w:eastAsia="Times New Roman" w:hAnsi="Garamond" w:cs="Times New Roman"/>
          <w:b/>
          <w:sz w:val="20"/>
          <w:szCs w:val="20"/>
          <w:lang w:eastAsia="cs-CZ"/>
        </w:rPr>
      </w:pPr>
    </w:p>
    <w:p w14:paraId="6237A0A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47C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Mlčochová</w:t>
      </w:r>
      <w:r w:rsidRPr="00046D6B">
        <w:rPr>
          <w:rFonts w:ascii="Garamond" w:eastAsia="Times New Roman" w:hAnsi="Garamond" w:cs="Times New Roman"/>
          <w:sz w:val="20"/>
          <w:szCs w:val="20"/>
          <w:lang w:eastAsia="cs-CZ"/>
        </w:rPr>
        <w:tab/>
        <w:t>1. Mgr. Tereza Jachura</w:t>
      </w:r>
    </w:p>
    <w:p w14:paraId="0B1B31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271666">
        <w:rPr>
          <w:rFonts w:ascii="Garamond" w:eastAsia="Times New Roman" w:hAnsi="Garamond" w:cs="Times New Roman"/>
          <w:sz w:val="20"/>
          <w:szCs w:val="20"/>
          <w:lang w:eastAsia="cs-CZ"/>
        </w:rPr>
        <w:tab/>
      </w:r>
      <w:r w:rsidR="00271666">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2. JUDr. Luděk Pilný</w:t>
      </w:r>
    </w:p>
    <w:p w14:paraId="2D44587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47EVC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Ondřej Růžička</w:t>
      </w: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Tomáš Bělohlávek</w:t>
      </w:r>
    </w:p>
    <w:p w14:paraId="3202078C" w14:textId="77777777"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Šárka Henzlová</w:t>
      </w:r>
    </w:p>
    <w:p w14:paraId="781962C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0EF8F4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0157D9E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24E4CBB" w14:textId="3FC2D77B" w:rsidR="00046D6B" w:rsidRPr="00D4587E" w:rsidRDefault="00046D6B" w:rsidP="00046D6B">
      <w:pPr>
        <w:tabs>
          <w:tab w:val="left" w:pos="1418"/>
          <w:tab w:val="left" w:pos="3969"/>
          <w:tab w:val="left" w:pos="7797"/>
          <w:tab w:val="left" w:pos="11340"/>
        </w:tabs>
        <w:spacing w:after="0"/>
        <w:rPr>
          <w:rFonts w:ascii="Garamond" w:eastAsia="Times New Roman" w:hAnsi="Garamond" w:cs="Times New Roman"/>
          <w:bCs/>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Vedoucí </w:t>
      </w:r>
      <w:proofErr w:type="gramStart"/>
      <w:r w:rsidR="00D4587E">
        <w:rPr>
          <w:rFonts w:ascii="Garamond" w:eastAsia="Times New Roman" w:hAnsi="Garamond" w:cs="Times New Roman"/>
          <w:sz w:val="20"/>
          <w:szCs w:val="20"/>
          <w:lang w:eastAsia="cs-CZ"/>
        </w:rPr>
        <w:t xml:space="preserve">kanceláře:  </w:t>
      </w:r>
      <w:r w:rsidRPr="00046D6B">
        <w:rPr>
          <w:rFonts w:ascii="Garamond" w:eastAsia="Times New Roman" w:hAnsi="Garamond" w:cs="Times New Roman"/>
          <w:sz w:val="20"/>
          <w:szCs w:val="20"/>
          <w:lang w:eastAsia="cs-CZ"/>
        </w:rPr>
        <w:t>:</w:t>
      </w:r>
      <w:proofErr w:type="gramEnd"/>
      <w:r w:rsidR="00D4587E" w:rsidRPr="00D4587E">
        <w:rPr>
          <w:rFonts w:ascii="Garamond" w:eastAsia="Times New Roman" w:hAnsi="Garamond" w:cs="Times New Roman"/>
          <w:b/>
          <w:bCs/>
          <w:sz w:val="20"/>
          <w:szCs w:val="20"/>
          <w:lang w:eastAsia="cs-CZ"/>
        </w:rPr>
        <w:t>Lucie Ekrtová</w:t>
      </w:r>
      <w:r w:rsidR="00D4587E">
        <w:rPr>
          <w:rFonts w:ascii="Garamond" w:eastAsia="Times New Roman" w:hAnsi="Garamond" w:cs="Times New Roman"/>
          <w:sz w:val="20"/>
          <w:szCs w:val="20"/>
          <w:lang w:eastAsia="cs-CZ"/>
        </w:rPr>
        <w:t xml:space="preserve"> </w:t>
      </w:r>
      <w:r w:rsidR="00D4587E">
        <w:rPr>
          <w:rFonts w:ascii="Garamond" w:eastAsia="Times New Roman" w:hAnsi="Garamond" w:cs="Times New Roman"/>
          <w:b/>
          <w:sz w:val="20"/>
          <w:szCs w:val="20"/>
          <w:u w:val="single"/>
          <w:lang w:eastAsia="cs-CZ"/>
        </w:rPr>
        <w:t xml:space="preserve"> </w:t>
      </w:r>
      <w:r w:rsidR="00D4587E" w:rsidRPr="00D4587E">
        <w:rPr>
          <w:rFonts w:ascii="Garamond" w:eastAsia="Times New Roman" w:hAnsi="Garamond" w:cs="Times New Roman"/>
          <w:b/>
          <w:sz w:val="20"/>
          <w:szCs w:val="20"/>
          <w:lang w:eastAsia="cs-CZ"/>
        </w:rPr>
        <w:tab/>
      </w:r>
      <w:r w:rsidR="00D4587E">
        <w:rPr>
          <w:rFonts w:ascii="Garamond" w:eastAsia="Times New Roman" w:hAnsi="Garamond" w:cs="Times New Roman"/>
          <w:b/>
          <w:sz w:val="20"/>
          <w:szCs w:val="20"/>
          <w:lang w:eastAsia="cs-CZ"/>
        </w:rPr>
        <w:t>Zapisovatel: Lenka Mikušková, Pavlína Kroupová</w:t>
      </w:r>
    </w:p>
    <w:p w14:paraId="30E2658E" w14:textId="118596E4"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 xml:space="preserve">Zástup </w:t>
      </w:r>
      <w:r w:rsidR="00D4587E">
        <w:rPr>
          <w:rFonts w:ascii="Garamond" w:eastAsia="Times New Roman" w:hAnsi="Garamond" w:cs="Times New Roman"/>
          <w:sz w:val="20"/>
          <w:szCs w:val="20"/>
          <w:lang w:eastAsia="cs-CZ"/>
        </w:rPr>
        <w:t xml:space="preserve">vedoucí </w:t>
      </w:r>
      <w:proofErr w:type="gramStart"/>
      <w:r w:rsidR="00D4587E">
        <w:rPr>
          <w:rFonts w:ascii="Garamond" w:eastAsia="Times New Roman" w:hAnsi="Garamond" w:cs="Times New Roman"/>
          <w:sz w:val="20"/>
          <w:szCs w:val="20"/>
          <w:lang w:eastAsia="cs-CZ"/>
        </w:rPr>
        <w:t xml:space="preserve">kanceláře </w:t>
      </w:r>
      <w:r w:rsidRPr="00046D6B">
        <w:rPr>
          <w:rFonts w:ascii="Garamond" w:eastAsia="Times New Roman" w:hAnsi="Garamond" w:cs="Times New Roman"/>
          <w:sz w:val="20"/>
          <w:szCs w:val="20"/>
          <w:lang w:eastAsia="cs-CZ"/>
        </w:rPr>
        <w:t>:</w:t>
      </w:r>
      <w:proofErr w:type="gramEnd"/>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Martina Dvořáková  </w:t>
      </w:r>
      <w:r w:rsidRPr="00046D6B">
        <w:rPr>
          <w:rFonts w:ascii="Garamond" w:eastAsia="Times New Roman" w:hAnsi="Garamond" w:cs="Times New Roman"/>
          <w:sz w:val="20"/>
          <w:szCs w:val="20"/>
          <w:lang w:eastAsia="cs-CZ"/>
        </w:rPr>
        <w:t xml:space="preserve"> </w:t>
      </w:r>
    </w:p>
    <w:p w14:paraId="785ECBF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7C2CC7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72A75F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2FBD61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25264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48C</w:t>
      </w:r>
      <w:proofErr w:type="gramEnd"/>
      <w:r w:rsidRPr="00046D6B">
        <w:rPr>
          <w:rFonts w:ascii="Garamond" w:eastAsia="Times New Roman" w:hAnsi="Garamond" w:cs="Times New Roman"/>
          <w:sz w:val="20"/>
          <w:szCs w:val="20"/>
          <w:lang w:eastAsia="cs-CZ"/>
        </w:rPr>
        <w:tab/>
      </w:r>
      <w:r w:rsidR="00DA7FA8">
        <w:rPr>
          <w:rFonts w:ascii="Garamond" w:eastAsia="Times New Roman" w:hAnsi="Garamond" w:cs="Times New Roman"/>
          <w:b/>
          <w:sz w:val="20"/>
          <w:szCs w:val="20"/>
          <w:lang w:eastAsia="cs-CZ"/>
        </w:rPr>
        <w:t>100</w:t>
      </w:r>
      <w:r w:rsidR="006F4EA6"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Ivo Krýsa, Ph.D.</w:t>
      </w:r>
      <w:r w:rsidRPr="00046D6B">
        <w:rPr>
          <w:rFonts w:ascii="Garamond" w:eastAsia="Times New Roman" w:hAnsi="Garamond" w:cs="Times New Roman"/>
          <w:sz w:val="20"/>
          <w:szCs w:val="20"/>
          <w:lang w:eastAsia="cs-CZ"/>
        </w:rPr>
        <w:tab/>
        <w:t>1. JUDr. Šárka Henzlová</w:t>
      </w:r>
    </w:p>
    <w:p w14:paraId="6DDB5C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Petr Navrátil, Ph.D.,</w:t>
      </w:r>
    </w:p>
    <w:p w14:paraId="137F8316"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1DD4B0D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48EVC</w:t>
      </w:r>
      <w:r w:rsidRPr="00046D6B">
        <w:rPr>
          <w:rFonts w:ascii="Garamond" w:eastAsia="Times New Roman" w:hAnsi="Garamond" w:cs="Times New Roman"/>
          <w:sz w:val="20"/>
          <w:szCs w:val="20"/>
          <w:lang w:eastAsia="cs-CZ"/>
        </w:rPr>
        <w:tab/>
      </w:r>
      <w:r w:rsidR="00DA7FA8">
        <w:rPr>
          <w:rFonts w:ascii="Garamond" w:eastAsia="Times New Roman" w:hAnsi="Garamond" w:cs="Times New Roman"/>
          <w:b/>
          <w:sz w:val="20"/>
          <w:szCs w:val="20"/>
          <w:lang w:eastAsia="cs-CZ"/>
        </w:rPr>
        <w:t>100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Otília Hrehová</w:t>
      </w:r>
    </w:p>
    <w:p w14:paraId="03911DB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Lucie Kuchaříková</w:t>
      </w:r>
    </w:p>
    <w:p w14:paraId="712EE29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F76616">
        <w:rPr>
          <w:rFonts w:ascii="Garamond" w:eastAsia="Times New Roman" w:hAnsi="Garamond" w:cs="Times New Roman"/>
          <w:sz w:val="20"/>
          <w:szCs w:val="20"/>
          <w:lang w:eastAsia="cs-CZ"/>
        </w:rPr>
        <w:t>Mgr. Martin Trepka</w:t>
      </w:r>
    </w:p>
    <w:p w14:paraId="2EB8335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B95908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63D7612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8B7707B" w14:textId="192F472D"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DA7FA8">
        <w:rPr>
          <w:rFonts w:ascii="Garamond" w:eastAsia="Times New Roman" w:hAnsi="Garamond" w:cs="Times New Roman"/>
          <w:sz w:val="20"/>
          <w:szCs w:val="20"/>
          <w:lang w:eastAsia="cs-CZ"/>
        </w:rPr>
        <w:t xml:space="preserve"> Rostislav Sochor, František Matyáš Malec</w:t>
      </w:r>
    </w:p>
    <w:p w14:paraId="106311ED" w14:textId="77777777"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43B37283" w14:textId="77777777" w:rsidR="000B2995" w:rsidRPr="000B2995" w:rsidRDefault="000B2995" w:rsidP="000B2995">
      <w:pP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p>
    <w:p w14:paraId="563CD505" w14:textId="77777777" w:rsidR="000B2995" w:rsidRPr="00046D6B" w:rsidRDefault="000B2995" w:rsidP="000B2995">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6C4FAF4" w14:textId="77777777" w:rsidR="000B2995" w:rsidRPr="00046D6B" w:rsidRDefault="000B2995" w:rsidP="000B2995">
      <w:pPr>
        <w:tabs>
          <w:tab w:val="center" w:pos="426"/>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DDC502F"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14:paraId="07FD0A7F" w14:textId="4699F19A" w:rsidR="000B2995"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roofErr w:type="gramStart"/>
      <w:r>
        <w:rPr>
          <w:rFonts w:ascii="Garamond" w:eastAsia="Times New Roman" w:hAnsi="Garamond" w:cs="Times New Roman"/>
          <w:b/>
          <w:sz w:val="20"/>
          <w:szCs w:val="20"/>
          <w:lang w:eastAsia="cs-CZ"/>
        </w:rPr>
        <w:t>49</w:t>
      </w:r>
      <w:r w:rsidRPr="00046D6B">
        <w:rPr>
          <w:rFonts w:ascii="Garamond" w:eastAsia="Times New Roman" w:hAnsi="Garamond" w:cs="Times New Roman"/>
          <w:b/>
          <w:sz w:val="20"/>
          <w:szCs w:val="20"/>
          <w:lang w:eastAsia="cs-CZ"/>
        </w:rPr>
        <w:t>C</w:t>
      </w:r>
      <w:proofErr w:type="gramEnd"/>
      <w:r w:rsidRPr="00046D6B">
        <w:rPr>
          <w:rFonts w:ascii="Garamond" w:eastAsia="Times New Roman" w:hAnsi="Garamond" w:cs="Times New Roman"/>
          <w:sz w:val="20"/>
          <w:szCs w:val="20"/>
          <w:lang w:eastAsia="cs-CZ"/>
        </w:rPr>
        <w:tab/>
      </w:r>
      <w:r w:rsidR="00D24FFF">
        <w:rPr>
          <w:rFonts w:ascii="Garamond" w:eastAsia="Times New Roman" w:hAnsi="Garamond" w:cs="Times New Roman"/>
          <w:b/>
          <w:sz w:val="20"/>
          <w:szCs w:val="20"/>
          <w:lang w:eastAsia="cs-CZ"/>
        </w:rPr>
        <w:t xml:space="preserve"> 0</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nápadu žalob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Pr>
          <w:rFonts w:ascii="Garamond" w:eastAsia="Times New Roman" w:hAnsi="Garamond" w:cs="Times New Roman"/>
          <w:b/>
          <w:sz w:val="20"/>
          <w:szCs w:val="20"/>
          <w:u w:val="single"/>
          <w:lang w:eastAsia="cs-CZ"/>
        </w:rPr>
        <w:t>Klára Babičková</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 xml:space="preserve">1. </w:t>
      </w:r>
      <w:r w:rsidR="00F76616">
        <w:rPr>
          <w:rFonts w:ascii="Garamond" w:eastAsia="Times New Roman" w:hAnsi="Garamond" w:cs="Times New Roman"/>
          <w:sz w:val="20"/>
          <w:szCs w:val="20"/>
          <w:lang w:eastAsia="cs-CZ"/>
        </w:rPr>
        <w:t>Mgr. Blanka Vernerová</w:t>
      </w:r>
    </w:p>
    <w:p w14:paraId="11886183"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Pr="00046D6B">
        <w:rPr>
          <w:rFonts w:ascii="Garamond" w:eastAsia="Times New Roman" w:hAnsi="Garamond" w:cs="Times New Roman"/>
          <w:sz w:val="20"/>
          <w:szCs w:val="20"/>
          <w:lang w:eastAsia="cs-CZ"/>
        </w:rPr>
        <w:t>. JUDr. Ivo Krýsa, Ph.D.</w:t>
      </w:r>
    </w:p>
    <w:p w14:paraId="38119AFC" w14:textId="7A0B5B98"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51247A">
        <w:rPr>
          <w:rFonts w:ascii="Garamond" w:eastAsia="Times New Roman" w:hAnsi="Garamond" w:cs="Times New Roman"/>
          <w:b/>
          <w:sz w:val="20"/>
          <w:szCs w:val="20"/>
          <w:lang w:eastAsia="cs-CZ"/>
        </w:rPr>
        <w:t xml:space="preserve"> 0</w:t>
      </w:r>
      <w:r w:rsidR="0051247A"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xml:space="preserve">. </w:t>
      </w:r>
      <w:r w:rsidR="00F76616">
        <w:rPr>
          <w:rFonts w:ascii="Garamond" w:eastAsia="Times New Roman" w:hAnsi="Garamond" w:cs="Times New Roman"/>
          <w:sz w:val="20"/>
          <w:szCs w:val="20"/>
          <w:lang w:eastAsia="cs-CZ"/>
        </w:rPr>
        <w:t>JUDr. Kateřina Takácsová</w:t>
      </w:r>
    </w:p>
    <w:p w14:paraId="16737876"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4</w:t>
      </w:r>
      <w:r w:rsidRPr="00046D6B">
        <w:rPr>
          <w:rFonts w:ascii="Garamond" w:eastAsia="Times New Roman" w:hAnsi="Garamond" w:cs="Times New Roman"/>
          <w:sz w:val="20"/>
          <w:szCs w:val="20"/>
          <w:lang w:eastAsia="cs-CZ"/>
        </w:rPr>
        <w:t>. JUDr. Otília Hrehová</w:t>
      </w:r>
    </w:p>
    <w:p w14:paraId="66E10235" w14:textId="77777777" w:rsidR="000B2995"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DA7FA8">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Mgr. Irena Městecká</w:t>
      </w:r>
    </w:p>
    <w:p w14:paraId="6FD5827C" w14:textId="1AD6771E"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lastRenderedPageBreak/>
        <w:t>49</w:t>
      </w:r>
      <w:r w:rsidRPr="00046D6B">
        <w:rPr>
          <w:rFonts w:ascii="Garamond" w:eastAsia="Times New Roman" w:hAnsi="Garamond" w:cs="Times New Roman"/>
          <w:b/>
          <w:sz w:val="20"/>
          <w:szCs w:val="20"/>
          <w:lang w:eastAsia="cs-CZ"/>
        </w:rPr>
        <w:t>EVC</w:t>
      </w:r>
      <w:r w:rsidRPr="00046D6B">
        <w:rPr>
          <w:rFonts w:ascii="Garamond" w:eastAsia="Times New Roman" w:hAnsi="Garamond" w:cs="Times New Roman"/>
          <w:sz w:val="20"/>
          <w:szCs w:val="20"/>
          <w:lang w:eastAsia="cs-CZ"/>
        </w:rPr>
        <w:tab/>
      </w:r>
      <w:r w:rsidR="00FF4AF7">
        <w:rPr>
          <w:rFonts w:ascii="Garamond" w:eastAsia="Times New Roman" w:hAnsi="Garamond" w:cs="Times New Roman"/>
          <w:b/>
          <w:sz w:val="20"/>
          <w:szCs w:val="20"/>
          <w:lang w:eastAsia="cs-CZ"/>
        </w:rPr>
        <w:t xml:space="preserve"> 0</w:t>
      </w:r>
      <w:r w:rsidR="00FF4AF7"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6CFBC49B"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11B26E5D"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14:paraId="0540A999"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14:paraId="1CB714D2"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6A685A5"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14:paraId="2D61DE1D" w14:textId="0206B401" w:rsidR="000B2995" w:rsidRPr="00046D6B" w:rsidRDefault="000B2995" w:rsidP="000B2995">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p>
    <w:p w14:paraId="1E92C9D7" w14:textId="0C1E6296" w:rsidR="000B2995" w:rsidRPr="00046D6B" w:rsidRDefault="000B2995" w:rsidP="000B2995">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Bc. Šárka Kašparová</w:t>
      </w:r>
    </w:p>
    <w:p w14:paraId="005605A4"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F231175"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F61AE23"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1626DDF"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6F7BC366" w14:textId="30A46908" w:rsidR="00025D6A"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roofErr w:type="gramStart"/>
      <w:r>
        <w:rPr>
          <w:rFonts w:ascii="Garamond" w:eastAsia="Times New Roman" w:hAnsi="Garamond" w:cs="Times New Roman"/>
          <w:b/>
          <w:sz w:val="20"/>
          <w:szCs w:val="20"/>
          <w:lang w:eastAsia="cs-CZ"/>
        </w:rPr>
        <w:t>50</w:t>
      </w:r>
      <w:r w:rsidRPr="00046D6B">
        <w:rPr>
          <w:rFonts w:ascii="Garamond" w:eastAsia="Times New Roman" w:hAnsi="Garamond" w:cs="Times New Roman"/>
          <w:b/>
          <w:sz w:val="20"/>
          <w:szCs w:val="20"/>
          <w:lang w:eastAsia="cs-CZ"/>
        </w:rPr>
        <w:t>C</w:t>
      </w:r>
      <w:proofErr w:type="gramEnd"/>
      <w:r w:rsidRPr="00046D6B">
        <w:rPr>
          <w:rFonts w:ascii="Garamond" w:eastAsia="Times New Roman" w:hAnsi="Garamond" w:cs="Times New Roman"/>
          <w:sz w:val="20"/>
          <w:szCs w:val="20"/>
          <w:lang w:eastAsia="cs-CZ"/>
        </w:rPr>
        <w:tab/>
      </w:r>
      <w:r w:rsidR="002B5803">
        <w:rPr>
          <w:rFonts w:ascii="Garamond" w:eastAsia="Times New Roman" w:hAnsi="Garamond" w:cs="Times New Roman"/>
          <w:b/>
          <w:sz w:val="20"/>
          <w:szCs w:val="20"/>
          <w:lang w:eastAsia="cs-CZ"/>
        </w:rPr>
        <w:t xml:space="preserve"> 0</w:t>
      </w:r>
      <w:r w:rsidR="002B5803"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00025D6A">
        <w:rPr>
          <w:rFonts w:ascii="Garamond" w:eastAsia="Times New Roman" w:hAnsi="Garamond" w:cs="Times New Roman"/>
          <w:sz w:val="20"/>
          <w:szCs w:val="20"/>
          <w:lang w:eastAsia="cs-CZ"/>
        </w:rPr>
        <w:t xml:space="preserve">JUDr. Šárka Henzlová </w:t>
      </w:r>
      <w:r w:rsidR="00025D6A">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p>
    <w:p w14:paraId="181DF947" w14:textId="6A5A4F97" w:rsidR="0059390A" w:rsidRPr="00025D6A" w:rsidRDefault="00025D6A" w:rsidP="00025D6A">
      <w:pPr>
        <w:pStyle w:val="Odstavecseseznamem"/>
        <w:numPr>
          <w:ilvl w:val="0"/>
          <w:numId w:val="47"/>
        </w:numPr>
        <w:tabs>
          <w:tab w:val="left" w:pos="1418"/>
          <w:tab w:val="left" w:pos="7797"/>
          <w:tab w:val="left" w:pos="11340"/>
        </w:tabs>
        <w:spacing w:after="0"/>
        <w:rPr>
          <w:rFonts w:ascii="Garamond" w:eastAsia="Times New Roman" w:hAnsi="Garamond"/>
          <w:sz w:val="20"/>
          <w:szCs w:val="20"/>
          <w:lang w:eastAsia="cs-CZ"/>
        </w:rPr>
      </w:pPr>
      <w:r>
        <w:rPr>
          <w:rFonts w:ascii="Garamond" w:eastAsia="Times New Roman" w:hAnsi="Garamond"/>
          <w:sz w:val="20"/>
          <w:szCs w:val="20"/>
          <w:lang w:eastAsia="cs-CZ"/>
        </w:rPr>
        <w:t>Mgr. Klára Klečková</w:t>
      </w:r>
      <w:r w:rsidR="0059390A" w:rsidRPr="00025D6A">
        <w:rPr>
          <w:rFonts w:ascii="Garamond" w:eastAsia="Times New Roman" w:hAnsi="Garamond"/>
          <w:sz w:val="20"/>
          <w:szCs w:val="20"/>
          <w:lang w:eastAsia="cs-CZ"/>
        </w:rPr>
        <w:t xml:space="preserve"> </w:t>
      </w:r>
      <w:r w:rsidRPr="00025D6A">
        <w:rPr>
          <w:rFonts w:ascii="Garamond" w:eastAsia="Times New Roman" w:hAnsi="Garamond"/>
          <w:sz w:val="20"/>
          <w:szCs w:val="20"/>
          <w:lang w:eastAsia="cs-CZ"/>
        </w:rPr>
        <w:t xml:space="preserve"> </w:t>
      </w:r>
      <w:r w:rsidR="00BB5EFC" w:rsidRPr="00025D6A">
        <w:rPr>
          <w:rFonts w:ascii="Garamond" w:eastAsia="Times New Roman" w:hAnsi="Garamond"/>
          <w:sz w:val="20"/>
          <w:szCs w:val="20"/>
          <w:lang w:eastAsia="cs-CZ"/>
        </w:rPr>
        <w:t xml:space="preserve">  </w:t>
      </w:r>
    </w:p>
    <w:p w14:paraId="50F0D688" w14:textId="25AC32B7" w:rsidR="0059390A" w:rsidRDefault="0059390A" w:rsidP="00AD4B1E">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025D6A">
        <w:rPr>
          <w:rFonts w:ascii="Garamond" w:eastAsia="Times New Roman" w:hAnsi="Garamond" w:cs="Times New Roman"/>
          <w:sz w:val="20"/>
          <w:szCs w:val="20"/>
          <w:lang w:eastAsia="cs-CZ"/>
        </w:rPr>
        <w:t xml:space="preserve">Mgr. Irena Městecká  </w:t>
      </w:r>
    </w:p>
    <w:p w14:paraId="42631305" w14:textId="5A226EAB" w:rsidR="00AD4B1E" w:rsidRPr="00046D6B" w:rsidRDefault="00AD4B1E" w:rsidP="00AD4B1E">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3. </w:t>
      </w:r>
      <w:r w:rsidR="00025D6A">
        <w:rPr>
          <w:rFonts w:ascii="Garamond" w:eastAsia="Times New Roman" w:hAnsi="Garamond" w:cs="Times New Roman"/>
          <w:sz w:val="20"/>
          <w:szCs w:val="20"/>
          <w:lang w:eastAsia="cs-CZ"/>
        </w:rPr>
        <w:t xml:space="preserve">JUDr. Petr Navrátil, Ph.D., LL.M., MBL  </w:t>
      </w:r>
    </w:p>
    <w:p w14:paraId="6DDD8B11" w14:textId="75FC8E4E"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50</w:t>
      </w:r>
      <w:r w:rsidRPr="00046D6B">
        <w:rPr>
          <w:rFonts w:ascii="Garamond" w:eastAsia="Times New Roman" w:hAnsi="Garamond" w:cs="Times New Roman"/>
          <w:b/>
          <w:sz w:val="20"/>
          <w:szCs w:val="20"/>
          <w:lang w:eastAsia="cs-CZ"/>
        </w:rPr>
        <w:t>EVC</w:t>
      </w:r>
      <w:r w:rsidRPr="00046D6B">
        <w:rPr>
          <w:rFonts w:ascii="Garamond" w:eastAsia="Times New Roman" w:hAnsi="Garamond" w:cs="Times New Roman"/>
          <w:sz w:val="20"/>
          <w:szCs w:val="20"/>
          <w:lang w:eastAsia="cs-CZ"/>
        </w:rPr>
        <w:tab/>
      </w:r>
      <w:r w:rsidR="002B5803">
        <w:rPr>
          <w:rFonts w:ascii="Garamond" w:eastAsia="Times New Roman" w:hAnsi="Garamond" w:cs="Times New Roman"/>
          <w:b/>
          <w:sz w:val="20"/>
          <w:szCs w:val="20"/>
          <w:lang w:eastAsia="cs-CZ"/>
        </w:rPr>
        <w:t xml:space="preserve"> 0</w:t>
      </w:r>
      <w:r w:rsidR="002B5803"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D4B1E">
        <w:rPr>
          <w:rFonts w:ascii="Garamond" w:eastAsia="Times New Roman" w:hAnsi="Garamond" w:cs="Times New Roman"/>
          <w:sz w:val="20"/>
          <w:szCs w:val="20"/>
          <w:lang w:eastAsia="cs-CZ"/>
        </w:rPr>
        <w:t>4.</w:t>
      </w:r>
      <w:r w:rsidR="00025D6A">
        <w:rPr>
          <w:rFonts w:ascii="Garamond" w:eastAsia="Times New Roman" w:hAnsi="Garamond" w:cs="Times New Roman"/>
          <w:sz w:val="20"/>
          <w:szCs w:val="20"/>
          <w:lang w:eastAsia="cs-CZ"/>
        </w:rPr>
        <w:t xml:space="preserve"> Mgr. Ing. Daniel Zejda</w:t>
      </w:r>
      <w:r w:rsidR="00AD4B1E">
        <w:rPr>
          <w:rFonts w:ascii="Garamond" w:eastAsia="Times New Roman" w:hAnsi="Garamond" w:cs="Times New Roman"/>
          <w:sz w:val="20"/>
          <w:szCs w:val="20"/>
          <w:lang w:eastAsia="cs-CZ"/>
        </w:rPr>
        <w:t xml:space="preserve"> </w:t>
      </w:r>
      <w:r w:rsidR="00025D6A">
        <w:rPr>
          <w:rFonts w:ascii="Garamond" w:eastAsia="Times New Roman" w:hAnsi="Garamond" w:cs="Times New Roman"/>
          <w:sz w:val="20"/>
          <w:szCs w:val="20"/>
          <w:lang w:eastAsia="cs-CZ"/>
        </w:rPr>
        <w:t xml:space="preserve"> </w:t>
      </w:r>
    </w:p>
    <w:p w14:paraId="672D0CBA" w14:textId="74EC2DA9"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D4B1E">
        <w:rPr>
          <w:rFonts w:ascii="Garamond" w:eastAsia="Times New Roman" w:hAnsi="Garamond" w:cs="Times New Roman"/>
          <w:sz w:val="20"/>
          <w:szCs w:val="20"/>
          <w:lang w:eastAsia="cs-CZ"/>
        </w:rPr>
        <w:t xml:space="preserve">5. </w:t>
      </w:r>
      <w:r w:rsidR="00025D6A">
        <w:rPr>
          <w:rFonts w:ascii="Garamond" w:eastAsia="Times New Roman" w:hAnsi="Garamond" w:cs="Times New Roman"/>
          <w:sz w:val="20"/>
          <w:szCs w:val="20"/>
          <w:lang w:eastAsia="cs-CZ"/>
        </w:rPr>
        <w:t xml:space="preserve">JUDr. Otília Hrehová </w:t>
      </w:r>
    </w:p>
    <w:p w14:paraId="464E17A8" w14:textId="5306EFCB"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3CEE6AF0"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21894A0A"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2AEA14BC"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712A457D" w14:textId="6DC9EB56" w:rsidR="0059390A" w:rsidRPr="00046D6B" w:rsidRDefault="0059390A" w:rsidP="0059390A">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59390A">
        <w:rPr>
          <w:rFonts w:ascii="Garamond" w:eastAsia="Times New Roman" w:hAnsi="Garamond" w:cs="Times New Roman"/>
          <w:b/>
          <w:sz w:val="20"/>
          <w:szCs w:val="20"/>
          <w:u w:val="single"/>
          <w:lang w:eastAsia="cs-CZ"/>
        </w:rPr>
        <w:t>Lucie Vyhnálková</w:t>
      </w:r>
      <w:r w:rsidRPr="00046D6B">
        <w:rPr>
          <w:rFonts w:ascii="Garamond" w:eastAsia="Times New Roman" w:hAnsi="Garamond" w:cs="Times New Roman"/>
          <w:sz w:val="20"/>
          <w:szCs w:val="20"/>
          <w:lang w:eastAsia="cs-CZ"/>
        </w:rPr>
        <w:tab/>
        <w:t>Zapisovatel:</w:t>
      </w:r>
      <w:r>
        <w:rPr>
          <w:rFonts w:ascii="Garamond" w:eastAsia="Times New Roman" w:hAnsi="Garamond" w:cs="Times New Roman"/>
          <w:sz w:val="20"/>
          <w:szCs w:val="20"/>
          <w:lang w:eastAsia="cs-CZ"/>
        </w:rPr>
        <w:t xml:space="preserve"> Eva </w:t>
      </w:r>
      <w:proofErr w:type="gramStart"/>
      <w:r>
        <w:rPr>
          <w:rFonts w:ascii="Garamond" w:eastAsia="Times New Roman" w:hAnsi="Garamond" w:cs="Times New Roman"/>
          <w:sz w:val="20"/>
          <w:szCs w:val="20"/>
          <w:lang w:eastAsia="cs-CZ"/>
        </w:rPr>
        <w:t xml:space="preserve">Klausová, </w:t>
      </w:r>
      <w:r w:rsidR="00A947C8">
        <w:rPr>
          <w:rFonts w:ascii="Garamond" w:eastAsia="Times New Roman" w:hAnsi="Garamond" w:cs="Times New Roman"/>
          <w:sz w:val="20"/>
          <w:szCs w:val="20"/>
          <w:lang w:eastAsia="cs-CZ"/>
        </w:rPr>
        <w:t xml:space="preserve"> </w:t>
      </w:r>
      <w:r w:rsidR="00297794">
        <w:rPr>
          <w:rFonts w:ascii="Garamond" w:eastAsia="Times New Roman" w:hAnsi="Garamond" w:cs="Times New Roman"/>
          <w:sz w:val="20"/>
          <w:szCs w:val="20"/>
          <w:lang w:eastAsia="cs-CZ"/>
        </w:rPr>
        <w:t>BcA.</w:t>
      </w:r>
      <w:proofErr w:type="gramEnd"/>
      <w:r w:rsidR="00297794">
        <w:rPr>
          <w:rFonts w:ascii="Garamond" w:eastAsia="Times New Roman" w:hAnsi="Garamond" w:cs="Times New Roman"/>
          <w:sz w:val="20"/>
          <w:szCs w:val="20"/>
          <w:lang w:eastAsia="cs-CZ"/>
        </w:rPr>
        <w:t xml:space="preserve"> Daniel Hůzl</w:t>
      </w:r>
    </w:p>
    <w:p w14:paraId="7DB8BA67" w14:textId="77777777" w:rsidR="0059390A" w:rsidRPr="00046D6B" w:rsidRDefault="0059390A" w:rsidP="0059390A">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Iveta Ungerová</w:t>
      </w:r>
    </w:p>
    <w:p w14:paraId="32D3F422" w14:textId="77777777" w:rsidR="0059390A" w:rsidRPr="00046D6B" w:rsidRDefault="0059390A" w:rsidP="00046D6B">
      <w:pPr>
        <w:tabs>
          <w:tab w:val="left" w:pos="1418"/>
          <w:tab w:val="left" w:pos="7797"/>
          <w:tab w:val="left" w:pos="11340"/>
        </w:tabs>
        <w:spacing w:after="0"/>
        <w:rPr>
          <w:rFonts w:ascii="Garamond" w:eastAsia="Times New Roman" w:hAnsi="Garamond" w:cs="Times New Roman"/>
          <w:sz w:val="20"/>
          <w:szCs w:val="20"/>
          <w:lang w:eastAsia="cs-CZ"/>
        </w:rPr>
      </w:pPr>
    </w:p>
    <w:p w14:paraId="084999C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A9DA14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C40811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1A57C4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44EC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na vydání elektronického platebního rozkazu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sz w:val="20"/>
          <w:szCs w:val="20"/>
          <w:lang w:eastAsia="cs-CZ"/>
        </w:rPr>
        <w:tab/>
        <w:t>1. JUDr. Tomáš Bělohlávek</w:t>
      </w:r>
    </w:p>
    <w:p w14:paraId="349E056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Tereza Jachura</w:t>
      </w:r>
    </w:p>
    <w:p w14:paraId="2D4287E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6C638A7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1C30ABC"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27FA78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64B196C"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Zíková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Pavlína Kroupová, Lenka Mikušková</w:t>
      </w:r>
    </w:p>
    <w:p w14:paraId="2A1B1861"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Zástup vedoucí kanceláře:</w:t>
      </w:r>
      <w:r w:rsidRPr="00046D6B">
        <w:rPr>
          <w:rFonts w:ascii="Garamond" w:eastAsia="Times New Roman" w:hAnsi="Garamond" w:cs="Times New Roman"/>
          <w:sz w:val="20"/>
          <w:szCs w:val="20"/>
          <w:lang w:eastAsia="cs-CZ"/>
        </w:rPr>
        <w:tab/>
        <w:t>Lucie Ekrtová</w:t>
      </w:r>
      <w:r w:rsidR="007D68D4">
        <w:rPr>
          <w:rFonts w:ascii="Garamond" w:eastAsia="Times New Roman" w:hAnsi="Garamond" w:cs="Times New Roman"/>
          <w:sz w:val="20"/>
          <w:szCs w:val="20"/>
          <w:lang w:eastAsia="cs-CZ"/>
        </w:rPr>
        <w:t>, Martina Dvořáková</w:t>
      </w:r>
    </w:p>
    <w:p w14:paraId="6C831A6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C98C11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B34DAA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5B4711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6642D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 návrhy žalobce BRE Bank S.A. na vydání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Otília Hrehová</w:t>
      </w:r>
      <w:r w:rsidRPr="00046D6B">
        <w:rPr>
          <w:rFonts w:ascii="Garamond" w:eastAsia="Times New Roman" w:hAnsi="Garamond" w:cs="Times New Roman"/>
          <w:sz w:val="20"/>
          <w:szCs w:val="20"/>
          <w:lang w:eastAsia="cs-CZ"/>
        </w:rPr>
        <w:tab/>
        <w:t>1. JUDr. Ivo Krýsa, Ph.D.</w:t>
      </w:r>
    </w:p>
    <w:p w14:paraId="7C31167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elektronického platebního rozkazu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Tereza Jachura</w:t>
      </w:r>
    </w:p>
    <w:p w14:paraId="02375376"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1F8977F6"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77CBE4A5"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640F7B56"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40FB7393"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Barbora Dračková</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t>Zapisovatelka: Renata Kudrnová, Eliška Rysová, Dis</w:t>
      </w:r>
    </w:p>
    <w:p w14:paraId="098DA65F"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1A34476E"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CB6931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335B5E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E8FD22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E7F0D3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49EC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 návrhy žalobce BRE Bank S.A. na vydání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Pelišová</w:t>
      </w:r>
      <w:r w:rsidRPr="00046D6B">
        <w:rPr>
          <w:rFonts w:ascii="Garamond" w:eastAsia="Times New Roman" w:hAnsi="Garamond" w:cs="Times New Roman"/>
          <w:sz w:val="20"/>
          <w:szCs w:val="20"/>
          <w:lang w:eastAsia="cs-CZ"/>
        </w:rPr>
        <w:tab/>
        <w:t>1. JUDr. Otília Hrehová</w:t>
      </w:r>
    </w:p>
    <w:p w14:paraId="1B2A12F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elektronického platebního rozkazu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Tereza Jachura</w:t>
      </w:r>
    </w:p>
    <w:p w14:paraId="3825E1C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205244B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u w:val="single"/>
          <w:lang w:eastAsia="cs-CZ"/>
        </w:rPr>
      </w:pPr>
    </w:p>
    <w:p w14:paraId="0F21E7C9"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lang w:eastAsia="cs-CZ"/>
        </w:rPr>
        <w:tab/>
        <w:t>Kancelář – přidělené pracovnice</w:t>
      </w:r>
    </w:p>
    <w:p w14:paraId="22C5C750"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187C11DF" w14:textId="7B6FEA4D"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DA7FA8">
        <w:rPr>
          <w:rFonts w:ascii="Garamond" w:eastAsia="Times New Roman" w:hAnsi="Garamond" w:cs="Times New Roman"/>
          <w:sz w:val="20"/>
          <w:szCs w:val="20"/>
          <w:lang w:eastAsia="cs-CZ"/>
        </w:rPr>
        <w:t xml:space="preserve"> Rostislav Sochor, František Matyáš Malec</w:t>
      </w:r>
    </w:p>
    <w:p w14:paraId="6AC64843" w14:textId="77777777" w:rsidR="00C95F78"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53CF31A4" w14:textId="55AF1F46" w:rsidR="00046D6B" w:rsidRDefault="00046D6B" w:rsidP="00E73B06">
      <w:pPr>
        <w:pBdr>
          <w:top w:val="single" w:sz="2" w:space="1" w:color="auto"/>
          <w:bottom w:val="single" w:sz="2" w:space="1" w:color="auto"/>
        </w:pBdr>
        <w:tabs>
          <w:tab w:val="left" w:pos="2268"/>
          <w:tab w:val="left" w:pos="7938"/>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00676AFD" w:rsidRPr="00676AFD">
        <w:rPr>
          <w:rFonts w:ascii="Garamond" w:eastAsia="Times New Roman" w:hAnsi="Garamond" w:cs="Times New Roman"/>
          <w:b/>
          <w:sz w:val="20"/>
          <w:szCs w:val="20"/>
          <w:lang w:eastAsia="cs-CZ"/>
        </w:rPr>
        <w:t>Mgr. Ing. Danielem Zejdou</w:t>
      </w:r>
      <w:r w:rsidR="00676AFD">
        <w:rPr>
          <w:rFonts w:ascii="Garamond" w:eastAsia="Times New Roman" w:hAnsi="Garamond" w:cs="Times New Roman"/>
          <w:sz w:val="20"/>
          <w:szCs w:val="20"/>
          <w:lang w:eastAsia="cs-CZ"/>
        </w:rPr>
        <w:t xml:space="preserve"> (včetně věcí vyřizovaných jako zastupujícím</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00FB1CC6" w:rsidRPr="003E643E">
        <w:rPr>
          <w:rFonts w:ascii="Garamond" w:eastAsia="Times New Roman" w:hAnsi="Garamond" w:cs="Times New Roman"/>
          <w:b/>
          <w:sz w:val="20"/>
          <w:szCs w:val="20"/>
          <w:u w:val="single"/>
          <w:lang w:eastAsia="cs-CZ"/>
        </w:rPr>
        <w:t>Mgr. Patrik Biedermann</w:t>
      </w:r>
    </w:p>
    <w:p w14:paraId="7C32D115" w14:textId="77777777" w:rsidR="00297794" w:rsidRDefault="00676AFD" w:rsidP="00E73B06">
      <w:pPr>
        <w:pBdr>
          <w:top w:val="single" w:sz="2" w:space="1" w:color="auto"/>
          <w:bottom w:val="single" w:sz="2" w:space="1" w:color="auto"/>
        </w:pBdr>
        <w:tabs>
          <w:tab w:val="left" w:pos="2268"/>
          <w:tab w:val="left" w:pos="7938"/>
          <w:tab w:val="left" w:pos="9356"/>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sidRPr="00676AFD">
        <w:rPr>
          <w:rFonts w:ascii="Garamond" w:eastAsia="Times New Roman" w:hAnsi="Garamond" w:cs="Times New Roman"/>
          <w:sz w:val="20"/>
          <w:szCs w:val="20"/>
          <w:lang w:eastAsia="cs-CZ"/>
        </w:rPr>
        <w:t xml:space="preserve">soudcem </w:t>
      </w:r>
      <w:r w:rsidRPr="00F877FC">
        <w:rPr>
          <w:rFonts w:ascii="Garamond" w:eastAsia="Times New Roman" w:hAnsi="Garamond" w:cs="Times New Roman"/>
          <w:b/>
          <w:sz w:val="20"/>
          <w:szCs w:val="20"/>
          <w:lang w:eastAsia="cs-CZ"/>
        </w:rPr>
        <w:t>Mgr. Lucie Vítkové</w:t>
      </w:r>
      <w:r w:rsidR="00297794">
        <w:rPr>
          <w:rFonts w:ascii="Garamond" w:eastAsia="Times New Roman" w:hAnsi="Garamond" w:cs="Times New Roman"/>
          <w:b/>
          <w:sz w:val="20"/>
          <w:szCs w:val="20"/>
          <w:lang w:eastAsia="cs-CZ"/>
        </w:rPr>
        <w:t xml:space="preserve"> a JUDr. Kateřiny Marvanové</w:t>
      </w:r>
      <w:r w:rsidRPr="00676AFD">
        <w:rPr>
          <w:rFonts w:ascii="Garamond" w:eastAsia="Times New Roman" w:hAnsi="Garamond" w:cs="Times New Roman"/>
          <w:sz w:val="20"/>
          <w:szCs w:val="20"/>
          <w:lang w:eastAsia="cs-CZ"/>
        </w:rPr>
        <w:t>)</w:t>
      </w:r>
      <w:r w:rsidR="003E643E">
        <w:rPr>
          <w:rFonts w:ascii="Garamond" w:eastAsia="Times New Roman" w:hAnsi="Garamond" w:cs="Times New Roman"/>
          <w:sz w:val="20"/>
          <w:szCs w:val="20"/>
          <w:lang w:eastAsia="cs-CZ"/>
        </w:rPr>
        <w:t xml:space="preserve"> </w:t>
      </w:r>
      <w:r w:rsidR="003E643E" w:rsidRPr="003E643E">
        <w:rPr>
          <w:rFonts w:ascii="Garamond" w:eastAsia="Times New Roman" w:hAnsi="Garamond" w:cs="Times New Roman"/>
          <w:b/>
          <w:sz w:val="20"/>
          <w:szCs w:val="20"/>
          <w:lang w:eastAsia="cs-CZ"/>
        </w:rPr>
        <w:t>a JUDr. Tomášem</w:t>
      </w:r>
    </w:p>
    <w:p w14:paraId="6B9089CC" w14:textId="21D6F37F" w:rsidR="003E643E" w:rsidRPr="003E643E" w:rsidRDefault="003E643E" w:rsidP="00297794">
      <w:pPr>
        <w:pBdr>
          <w:top w:val="single" w:sz="2" w:space="1" w:color="auto"/>
          <w:bottom w:val="single" w:sz="2" w:space="1" w:color="auto"/>
        </w:pBdr>
        <w:tabs>
          <w:tab w:val="left" w:pos="2268"/>
          <w:tab w:val="left" w:pos="7938"/>
          <w:tab w:val="left" w:pos="9356"/>
        </w:tabs>
        <w:spacing w:after="0"/>
        <w:ind w:firstLine="2268"/>
        <w:rPr>
          <w:rFonts w:ascii="Garamond" w:eastAsia="Times New Roman" w:hAnsi="Garamond" w:cs="Times New Roman"/>
          <w:sz w:val="20"/>
          <w:szCs w:val="20"/>
          <w:lang w:eastAsia="cs-CZ"/>
        </w:rPr>
      </w:pPr>
      <w:r w:rsidRPr="003E643E">
        <w:rPr>
          <w:rFonts w:ascii="Garamond" w:eastAsia="Times New Roman" w:hAnsi="Garamond" w:cs="Times New Roman"/>
          <w:b/>
          <w:sz w:val="20"/>
          <w:szCs w:val="20"/>
          <w:lang w:eastAsia="cs-CZ"/>
        </w:rPr>
        <w:t xml:space="preserve"> Bělohlávkem</w:t>
      </w:r>
      <w:r>
        <w:rPr>
          <w:rFonts w:ascii="Garamond" w:eastAsia="Times New Roman" w:hAnsi="Garamond" w:cs="Times New Roman"/>
          <w:sz w:val="20"/>
          <w:szCs w:val="20"/>
          <w:lang w:eastAsia="cs-CZ"/>
        </w:rPr>
        <w:t xml:space="preserve"> (včetně věcí v agendě nejasných podání)</w:t>
      </w:r>
    </w:p>
    <w:p w14:paraId="5D3EC431" w14:textId="0DFC470B" w:rsidR="00046D6B" w:rsidRDefault="00046D6B" w:rsidP="00E73B06">
      <w:pPr>
        <w:pBdr>
          <w:bottom w:val="single" w:sz="2" w:space="1" w:color="auto"/>
        </w:pBdr>
        <w:tabs>
          <w:tab w:val="left" w:pos="2268"/>
          <w:tab w:val="left" w:pos="7938"/>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Mgr. Janem </w:t>
      </w:r>
      <w:proofErr w:type="spellStart"/>
      <w:r w:rsidRPr="00046D6B">
        <w:rPr>
          <w:rFonts w:ascii="Garamond" w:eastAsia="Times New Roman" w:hAnsi="Garamond" w:cs="Times New Roman"/>
          <w:b/>
          <w:sz w:val="20"/>
          <w:szCs w:val="20"/>
          <w:lang w:eastAsia="cs-CZ"/>
        </w:rPr>
        <w:t>Lipertem</w:t>
      </w:r>
      <w:proofErr w:type="spellEnd"/>
      <w:r w:rsidRPr="00046D6B">
        <w:rPr>
          <w:rFonts w:ascii="Garamond" w:eastAsia="Times New Roman" w:hAnsi="Garamond" w:cs="Times New Roman"/>
          <w:sz w:val="20"/>
          <w:szCs w:val="20"/>
          <w:lang w:eastAsia="cs-CZ"/>
        </w:rPr>
        <w:t xml:space="preserve"> </w:t>
      </w:r>
      <w:r w:rsidR="00C97BF0">
        <w:rPr>
          <w:rFonts w:ascii="Garamond" w:eastAsia="Times New Roman" w:hAnsi="Garamond" w:cs="Times New Roman"/>
          <w:sz w:val="20"/>
          <w:szCs w:val="20"/>
          <w:lang w:eastAsia="cs-CZ"/>
        </w:rPr>
        <w:t xml:space="preserve">(včetně věcí exekučních) </w:t>
      </w:r>
      <w:r w:rsidRPr="00046D6B">
        <w:rPr>
          <w:rFonts w:ascii="Garamond" w:eastAsia="Times New Roman" w:hAnsi="Garamond" w:cs="Times New Roman"/>
          <w:b/>
          <w:bCs/>
          <w:sz w:val="20"/>
          <w:szCs w:val="20"/>
          <w:lang w:eastAsia="cs-CZ"/>
        </w:rPr>
        <w:t>a JUDr. Petrem</w:t>
      </w:r>
      <w:r w:rsidR="00C97BF0">
        <w:rPr>
          <w:rFonts w:ascii="Garamond" w:eastAsia="Times New Roman" w:hAnsi="Garamond" w:cs="Times New Roman"/>
          <w:b/>
          <w:bCs/>
          <w:sz w:val="20"/>
          <w:szCs w:val="20"/>
          <w:lang w:eastAsia="cs-CZ"/>
        </w:rPr>
        <w:tab/>
      </w:r>
      <w:r w:rsidRPr="00046D6B">
        <w:rPr>
          <w:rFonts w:ascii="Garamond" w:eastAsia="Times New Roman" w:hAnsi="Garamond" w:cs="Times New Roman"/>
          <w:sz w:val="20"/>
          <w:szCs w:val="20"/>
          <w:lang w:eastAsia="cs-CZ"/>
        </w:rPr>
        <w:tab/>
        <w:t xml:space="preserve">Asistent soudce: </w:t>
      </w:r>
      <w:r w:rsidR="00FB1CC6">
        <w:rPr>
          <w:rFonts w:ascii="Garamond" w:eastAsia="Times New Roman" w:hAnsi="Garamond" w:cs="Times New Roman"/>
          <w:b/>
          <w:sz w:val="20"/>
          <w:szCs w:val="20"/>
          <w:u w:val="single"/>
          <w:lang w:eastAsia="cs-CZ"/>
        </w:rPr>
        <w:t>Mgr. Viktor Martinec</w:t>
      </w:r>
      <w:r w:rsidR="00C97BF0">
        <w:rPr>
          <w:rFonts w:ascii="Garamond" w:eastAsia="Times New Roman" w:hAnsi="Garamond" w:cs="Times New Roman"/>
          <w:b/>
          <w:sz w:val="20"/>
          <w:szCs w:val="20"/>
          <w:u w:val="single"/>
          <w:lang w:eastAsia="cs-CZ"/>
        </w:rPr>
        <w:t xml:space="preserve"> </w:t>
      </w:r>
    </w:p>
    <w:p w14:paraId="59913351" w14:textId="03FE1F77" w:rsidR="00C97BF0" w:rsidRPr="00C97BF0" w:rsidRDefault="00C97BF0" w:rsidP="00E73B06">
      <w:pPr>
        <w:pBdr>
          <w:bottom w:val="single" w:sz="2" w:space="1" w:color="auto"/>
        </w:pBdr>
        <w:tabs>
          <w:tab w:val="left" w:pos="2268"/>
          <w:tab w:val="left" w:pos="7938"/>
          <w:tab w:val="left" w:pos="9356"/>
        </w:tabs>
        <w:spacing w:after="0"/>
        <w:rPr>
          <w:rFonts w:ascii="Garamond" w:eastAsia="Times New Roman" w:hAnsi="Garamond" w:cs="Times New Roman"/>
          <w:b/>
          <w:sz w:val="20"/>
          <w:szCs w:val="20"/>
          <w:u w:val="single"/>
          <w:lang w:eastAsia="cs-CZ"/>
        </w:rPr>
      </w:pPr>
      <w:r>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Navrátilem,</w:t>
      </w:r>
      <w:r>
        <w:rPr>
          <w:rFonts w:ascii="Garamond" w:eastAsia="Times New Roman" w:hAnsi="Garamond" w:cs="Times New Roman"/>
          <w:b/>
          <w:bCs/>
          <w:sz w:val="20"/>
          <w:szCs w:val="20"/>
          <w:lang w:eastAsia="cs-CZ"/>
        </w:rPr>
        <w:t xml:space="preserve"> </w:t>
      </w:r>
      <w:r w:rsidRPr="00046D6B">
        <w:rPr>
          <w:rFonts w:ascii="Garamond" w:eastAsia="Times New Roman" w:hAnsi="Garamond" w:cs="Times New Roman"/>
          <w:b/>
          <w:sz w:val="20"/>
          <w:szCs w:val="20"/>
          <w:lang w:eastAsia="cs-CZ"/>
        </w:rPr>
        <w:t>Ph.D., LL.M., MBL</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p>
    <w:p w14:paraId="4BF977C6" w14:textId="77777777" w:rsidR="00046D6B" w:rsidRPr="00046D6B" w:rsidRDefault="00046D6B" w:rsidP="00046D6B">
      <w:pPr>
        <w:tabs>
          <w:tab w:val="left" w:pos="2268"/>
          <w:tab w:val="left" w:pos="7938"/>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Mgr. Magdalénou </w:t>
      </w:r>
      <w:proofErr w:type="spellStart"/>
      <w:r w:rsidRPr="00046D6B">
        <w:rPr>
          <w:rFonts w:ascii="Garamond" w:eastAsia="Times New Roman" w:hAnsi="Garamond" w:cs="Times New Roman"/>
          <w:b/>
          <w:sz w:val="20"/>
          <w:szCs w:val="20"/>
          <w:lang w:eastAsia="cs-CZ"/>
        </w:rPr>
        <w:t>Kubrychtovou</w:t>
      </w:r>
      <w:proofErr w:type="spellEnd"/>
      <w:r w:rsidRPr="00046D6B">
        <w:rPr>
          <w:rFonts w:ascii="Garamond" w:eastAsia="Times New Roman" w:hAnsi="Garamond" w:cs="Times New Roman"/>
          <w:sz w:val="20"/>
          <w:szCs w:val="20"/>
          <w:lang w:eastAsia="cs-CZ"/>
        </w:rPr>
        <w:t xml:space="preserve"> v senátu 24 C, </w:t>
      </w:r>
      <w:r w:rsidRPr="00046D6B">
        <w:rPr>
          <w:rFonts w:ascii="Garamond" w:eastAsia="Times New Roman" w:hAnsi="Garamond" w:cs="Times New Roman"/>
          <w:b/>
          <w:sz w:val="20"/>
          <w:szCs w:val="20"/>
          <w:lang w:eastAsia="cs-CZ"/>
        </w:rPr>
        <w:t>JUDr. Ivou Fialovou</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Pr="00046D6B">
        <w:rPr>
          <w:rFonts w:ascii="Garamond" w:eastAsia="Times New Roman" w:hAnsi="Garamond" w:cs="Times New Roman"/>
          <w:b/>
          <w:sz w:val="20"/>
          <w:szCs w:val="20"/>
          <w:u w:val="single"/>
          <w:lang w:eastAsia="cs-CZ"/>
        </w:rPr>
        <w:t>Mgr. Elena Bláhová</w:t>
      </w:r>
    </w:p>
    <w:p w14:paraId="3C74B6F4" w14:textId="24EC9E0F" w:rsidR="00046D6B" w:rsidRDefault="00046D6B" w:rsidP="00046D6B">
      <w:pPr>
        <w:pBdr>
          <w:bottom w:val="single" w:sz="2" w:space="1" w:color="auto"/>
        </w:pBdr>
        <w:tabs>
          <w:tab w:val="left" w:pos="2268"/>
          <w:tab w:val="left" w:pos="7938"/>
          <w:tab w:val="left" w:pos="9356"/>
        </w:tabs>
        <w:spacing w:after="0"/>
        <w:outlineLvl w:val="0"/>
        <w:rPr>
          <w:ins w:id="15" w:author="Žofková Markéta" w:date="2023-09-29T10:34:00Z"/>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v senátu 24 C </w:t>
      </w:r>
      <w:r w:rsidRPr="00B51876">
        <w:rPr>
          <w:rFonts w:ascii="Garamond" w:eastAsia="Times New Roman" w:hAnsi="Garamond" w:cs="Times New Roman"/>
          <w:b/>
          <w:sz w:val="20"/>
          <w:szCs w:val="20"/>
          <w:lang w:eastAsia="cs-CZ"/>
        </w:rPr>
        <w:t>a</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b/>
          <w:sz w:val="20"/>
          <w:szCs w:val="20"/>
          <w:lang w:eastAsia="cs-CZ"/>
        </w:rPr>
        <w:t xml:space="preserve">JUDr. </w:t>
      </w:r>
      <w:r w:rsidR="00676AFD">
        <w:rPr>
          <w:rFonts w:ascii="Garamond" w:eastAsia="Times New Roman" w:hAnsi="Garamond" w:cs="Times New Roman"/>
          <w:b/>
          <w:sz w:val="20"/>
          <w:szCs w:val="20"/>
          <w:lang w:eastAsia="cs-CZ"/>
        </w:rPr>
        <w:t xml:space="preserve">Milanem </w:t>
      </w:r>
      <w:proofErr w:type="spellStart"/>
      <w:r w:rsidR="00676AFD">
        <w:rPr>
          <w:rFonts w:ascii="Garamond" w:eastAsia="Times New Roman" w:hAnsi="Garamond" w:cs="Times New Roman"/>
          <w:b/>
          <w:sz w:val="20"/>
          <w:szCs w:val="20"/>
          <w:lang w:eastAsia="cs-CZ"/>
        </w:rPr>
        <w:t>Rossi</w:t>
      </w:r>
      <w:proofErr w:type="spellEnd"/>
      <w:r w:rsidRPr="00046D6B">
        <w:rPr>
          <w:rFonts w:ascii="Garamond" w:eastAsia="Times New Roman" w:hAnsi="Garamond" w:cs="Times New Roman"/>
          <w:sz w:val="20"/>
          <w:szCs w:val="20"/>
          <w:lang w:eastAsia="cs-CZ"/>
        </w:rPr>
        <w:t xml:space="preserve"> v senátu 24 C</w:t>
      </w:r>
      <w:ins w:id="16" w:author="Žofková Markéta" w:date="2023-09-29T10:34:00Z">
        <w:r w:rsidR="004B4E39">
          <w:rPr>
            <w:rFonts w:ascii="Garamond" w:eastAsia="Times New Roman" w:hAnsi="Garamond" w:cs="Times New Roman"/>
            <w:sz w:val="20"/>
            <w:szCs w:val="20"/>
            <w:lang w:eastAsia="cs-CZ"/>
          </w:rPr>
          <w:t xml:space="preserve"> </w:t>
        </w:r>
        <w:r w:rsidR="004B4E39" w:rsidRPr="004B4E39">
          <w:rPr>
            <w:rFonts w:ascii="Garamond" w:eastAsia="Times New Roman" w:hAnsi="Garamond" w:cs="Times New Roman"/>
            <w:b/>
            <w:bCs/>
            <w:sz w:val="20"/>
            <w:szCs w:val="20"/>
            <w:lang w:eastAsia="cs-CZ"/>
          </w:rPr>
          <w:t>a Mgr. Marcelou Zbořilovou</w:t>
        </w:r>
      </w:ins>
    </w:p>
    <w:p w14:paraId="24786464" w14:textId="000EA7EB" w:rsidR="004B4E39" w:rsidRPr="00046D6B" w:rsidRDefault="004B4E39" w:rsidP="00046D6B">
      <w:pPr>
        <w:pBdr>
          <w:bottom w:val="single" w:sz="2" w:space="1" w:color="auto"/>
        </w:pBdr>
        <w:tabs>
          <w:tab w:val="left" w:pos="2268"/>
          <w:tab w:val="left" w:pos="7938"/>
          <w:tab w:val="left" w:pos="9356"/>
        </w:tabs>
        <w:spacing w:after="0"/>
        <w:outlineLvl w:val="0"/>
        <w:rPr>
          <w:rFonts w:ascii="Garamond" w:eastAsia="Times New Roman" w:hAnsi="Garamond" w:cs="Times New Roman"/>
          <w:sz w:val="20"/>
          <w:szCs w:val="20"/>
          <w:lang w:eastAsia="cs-CZ"/>
        </w:rPr>
      </w:pPr>
      <w:ins w:id="17" w:author="Žofková Markéta" w:date="2023-09-29T10:34:00Z">
        <w:r>
          <w:rPr>
            <w:rFonts w:ascii="Garamond" w:eastAsia="Times New Roman" w:hAnsi="Garamond" w:cs="Times New Roman"/>
            <w:sz w:val="20"/>
            <w:szCs w:val="20"/>
            <w:lang w:eastAsia="cs-CZ"/>
          </w:rPr>
          <w:tab/>
          <w:t>(včetně věcí vyřizovaných jako zastupující soudkyní Mgr. Martina Tre</w:t>
        </w:r>
      </w:ins>
      <w:ins w:id="18" w:author="Žofková Markéta" w:date="2023-09-29T10:35:00Z">
        <w:r>
          <w:rPr>
            <w:rFonts w:ascii="Garamond" w:eastAsia="Times New Roman" w:hAnsi="Garamond" w:cs="Times New Roman"/>
            <w:sz w:val="20"/>
            <w:szCs w:val="20"/>
            <w:lang w:eastAsia="cs-CZ"/>
          </w:rPr>
          <w:t>pky)</w:t>
        </w:r>
      </w:ins>
    </w:p>
    <w:p w14:paraId="649B882E" w14:textId="53B631FB" w:rsidR="00087408" w:rsidRPr="00046D6B" w:rsidRDefault="00297794" w:rsidP="00087408">
      <w:pPr>
        <w:pBdr>
          <w:bottom w:val="single" w:sz="4" w:space="1" w:color="auto"/>
        </w:pBdr>
        <w:tabs>
          <w:tab w:val="left" w:pos="2268"/>
          <w:tab w:val="left" w:pos="7938"/>
          <w:tab w:val="left" w:pos="9356"/>
        </w:tabs>
        <w:spacing w:after="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w:t>
      </w:r>
    </w:p>
    <w:p w14:paraId="3DC428E0" w14:textId="77777777" w:rsidR="00046D6B" w:rsidRPr="00046D6B" w:rsidRDefault="00046D6B" w:rsidP="00046D6B">
      <w:pPr>
        <w:tabs>
          <w:tab w:val="left" w:pos="2268"/>
          <w:tab w:val="left" w:pos="7938"/>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JUDr. Otílií </w:t>
      </w:r>
      <w:proofErr w:type="spellStart"/>
      <w:r w:rsidRPr="00046D6B">
        <w:rPr>
          <w:rFonts w:ascii="Garamond" w:eastAsia="Times New Roman" w:hAnsi="Garamond" w:cs="Times New Roman"/>
          <w:b/>
          <w:sz w:val="20"/>
          <w:szCs w:val="20"/>
          <w:lang w:eastAsia="cs-CZ"/>
        </w:rPr>
        <w:t>Hrehovou</w:t>
      </w:r>
      <w:proofErr w:type="spellEnd"/>
      <w:r w:rsidR="006A6F80">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006A6F80">
        <w:rPr>
          <w:rFonts w:ascii="Garamond" w:eastAsia="Times New Roman" w:hAnsi="Garamond" w:cs="Times New Roman"/>
          <w:b/>
          <w:sz w:val="20"/>
          <w:szCs w:val="20"/>
          <w:u w:val="single"/>
          <w:lang w:eastAsia="cs-CZ"/>
        </w:rPr>
        <w:t>JUDr</w:t>
      </w:r>
      <w:r w:rsidRPr="00046D6B">
        <w:rPr>
          <w:rFonts w:ascii="Garamond" w:eastAsia="Times New Roman" w:hAnsi="Garamond" w:cs="Times New Roman"/>
          <w:b/>
          <w:sz w:val="20"/>
          <w:szCs w:val="20"/>
          <w:u w:val="single"/>
          <w:lang w:eastAsia="cs-CZ"/>
        </w:rPr>
        <w:t>. Daniela Zdražilová</w:t>
      </w:r>
    </w:p>
    <w:p w14:paraId="188AF95B" w14:textId="77777777" w:rsidR="00025D6A" w:rsidRPr="007F02DB" w:rsidRDefault="00BB5984" w:rsidP="00580F7C">
      <w:pPr>
        <w:pBdr>
          <w:top w:val="single" w:sz="2" w:space="1" w:color="auto"/>
        </w:pBdr>
        <w:tabs>
          <w:tab w:val="left" w:pos="2268"/>
          <w:tab w:val="left" w:pos="7938"/>
          <w:tab w:val="left" w:pos="9356"/>
        </w:tabs>
        <w:spacing w:after="0"/>
        <w:rPr>
          <w:rFonts w:ascii="Garamond" w:eastAsia="Times New Roman" w:hAnsi="Garamond" w:cs="Times New Roman"/>
          <w:b/>
          <w:bCs/>
          <w:sz w:val="20"/>
          <w:szCs w:val="20"/>
          <w:lang w:eastAsia="cs-CZ"/>
        </w:rPr>
      </w:pPr>
      <w:r w:rsidRPr="00046D6B">
        <w:rPr>
          <w:rFonts w:ascii="Garamond" w:eastAsia="Times New Roman" w:hAnsi="Garamond" w:cs="Times New Roman"/>
          <w:sz w:val="20"/>
          <w:szCs w:val="20"/>
          <w:lang w:eastAsia="cs-CZ"/>
        </w:rPr>
        <w:lastRenderedPageBreak/>
        <w:t>Ve věcech vyřizovaných</w:t>
      </w:r>
      <w:r w:rsidRPr="00046D6B">
        <w:rPr>
          <w:rFonts w:ascii="Garamond" w:eastAsia="Times New Roman" w:hAnsi="Garamond" w:cs="Times New Roman"/>
          <w:sz w:val="20"/>
          <w:szCs w:val="20"/>
          <w:lang w:eastAsia="cs-CZ"/>
        </w:rPr>
        <w:tab/>
      </w:r>
      <w:r w:rsidR="00025D6A" w:rsidRPr="007F02DB">
        <w:rPr>
          <w:rFonts w:ascii="Garamond" w:eastAsia="Times New Roman" w:hAnsi="Garamond" w:cs="Times New Roman"/>
          <w:b/>
          <w:bCs/>
          <w:sz w:val="20"/>
          <w:szCs w:val="20"/>
          <w:lang w:eastAsia="cs-CZ"/>
        </w:rPr>
        <w:t>JUDr. Ondřejem Růžičkou jako zastupujícím soudcem JUDr. Daniely Břízové</w:t>
      </w:r>
    </w:p>
    <w:p w14:paraId="2960DCE3" w14:textId="4B0E001D" w:rsidR="00BB5984" w:rsidRDefault="00025D6A" w:rsidP="00580F7C">
      <w:pPr>
        <w:pBdr>
          <w:top w:val="single" w:sz="2" w:space="1" w:color="auto"/>
        </w:pBdr>
        <w:tabs>
          <w:tab w:val="left" w:pos="2268"/>
          <w:tab w:val="left" w:pos="7938"/>
          <w:tab w:val="left" w:pos="9356"/>
        </w:tabs>
        <w:spacing w:after="0"/>
        <w:rPr>
          <w:rFonts w:ascii="Garamond" w:eastAsia="Times New Roman" w:hAnsi="Garamond" w:cs="Times New Roman"/>
          <w:b/>
          <w:sz w:val="20"/>
          <w:szCs w:val="20"/>
          <w:u w:val="single"/>
          <w:lang w:eastAsia="cs-CZ"/>
        </w:rPr>
      </w:pPr>
      <w:r w:rsidRPr="007F02DB">
        <w:rPr>
          <w:rFonts w:ascii="Garamond" w:eastAsia="Times New Roman" w:hAnsi="Garamond" w:cs="Times New Roman"/>
          <w:b/>
          <w:bCs/>
          <w:sz w:val="20"/>
          <w:szCs w:val="20"/>
          <w:lang w:eastAsia="cs-CZ"/>
        </w:rPr>
        <w:t xml:space="preserve"> Ratajové, LL.M. a JUDr. Šárkou </w:t>
      </w:r>
      <w:proofErr w:type="gramStart"/>
      <w:r w:rsidRPr="007F02DB">
        <w:rPr>
          <w:rFonts w:ascii="Garamond" w:eastAsia="Times New Roman" w:hAnsi="Garamond" w:cs="Times New Roman"/>
          <w:b/>
          <w:bCs/>
          <w:sz w:val="20"/>
          <w:szCs w:val="20"/>
          <w:lang w:eastAsia="cs-CZ"/>
        </w:rPr>
        <w:t>Henzlovou</w:t>
      </w:r>
      <w:r>
        <w:rPr>
          <w:rFonts w:ascii="Garamond" w:eastAsia="Times New Roman" w:hAnsi="Garamond" w:cs="Times New Roman"/>
          <w:sz w:val="20"/>
          <w:szCs w:val="20"/>
          <w:lang w:eastAsia="cs-CZ"/>
        </w:rPr>
        <w:t xml:space="preserve"> </w:t>
      </w:r>
      <w:r>
        <w:rPr>
          <w:rFonts w:ascii="Garamond" w:eastAsia="Times New Roman" w:hAnsi="Garamond" w:cs="Times New Roman"/>
          <w:b/>
          <w:sz w:val="20"/>
          <w:szCs w:val="20"/>
          <w:lang w:eastAsia="cs-CZ"/>
        </w:rPr>
        <w:t xml:space="preserve"> </w:t>
      </w:r>
      <w:r w:rsidR="007F02DB">
        <w:rPr>
          <w:rFonts w:ascii="Garamond" w:eastAsia="Times New Roman" w:hAnsi="Garamond" w:cs="Times New Roman"/>
          <w:b/>
          <w:sz w:val="20"/>
          <w:szCs w:val="20"/>
          <w:lang w:eastAsia="cs-CZ"/>
        </w:rPr>
        <w:t>(</w:t>
      </w:r>
      <w:proofErr w:type="gramEnd"/>
      <w:r w:rsidR="007F02DB">
        <w:rPr>
          <w:rFonts w:ascii="Garamond" w:eastAsia="Times New Roman" w:hAnsi="Garamond" w:cs="Times New Roman"/>
          <w:b/>
          <w:sz w:val="20"/>
          <w:szCs w:val="20"/>
          <w:lang w:eastAsia="cs-CZ"/>
        </w:rPr>
        <w:t>vyjma senátu 26C)</w:t>
      </w:r>
      <w:r w:rsidR="00367CFA">
        <w:rPr>
          <w:rFonts w:ascii="Garamond" w:eastAsia="Times New Roman" w:hAnsi="Garamond" w:cs="Times New Roman"/>
          <w:sz w:val="20"/>
          <w:szCs w:val="20"/>
          <w:lang w:eastAsia="cs-CZ"/>
        </w:rPr>
        <w:tab/>
      </w:r>
      <w:r w:rsidR="007F02DB">
        <w:rPr>
          <w:rFonts w:ascii="Garamond" w:eastAsia="Times New Roman" w:hAnsi="Garamond" w:cs="Times New Roman"/>
          <w:sz w:val="20"/>
          <w:szCs w:val="20"/>
          <w:lang w:eastAsia="cs-CZ"/>
        </w:rPr>
        <w:tab/>
      </w:r>
      <w:r w:rsidR="00BB5984" w:rsidRPr="00046D6B">
        <w:rPr>
          <w:rFonts w:ascii="Garamond" w:eastAsia="Times New Roman" w:hAnsi="Garamond" w:cs="Times New Roman"/>
          <w:sz w:val="20"/>
          <w:szCs w:val="20"/>
          <w:lang w:eastAsia="cs-CZ"/>
        </w:rPr>
        <w:t xml:space="preserve">Asistent soudce: </w:t>
      </w:r>
      <w:r w:rsidR="00BB5984" w:rsidRPr="00046D6B">
        <w:rPr>
          <w:rFonts w:ascii="Garamond" w:eastAsia="Times New Roman" w:hAnsi="Garamond" w:cs="Times New Roman"/>
          <w:b/>
          <w:sz w:val="20"/>
          <w:szCs w:val="20"/>
          <w:u w:val="single"/>
          <w:lang w:eastAsia="cs-CZ"/>
        </w:rPr>
        <w:t xml:space="preserve">Mgr. </w:t>
      </w:r>
      <w:r w:rsidR="00BB5984">
        <w:rPr>
          <w:rFonts w:ascii="Garamond" w:eastAsia="Times New Roman" w:hAnsi="Garamond" w:cs="Times New Roman"/>
          <w:b/>
          <w:sz w:val="20"/>
          <w:szCs w:val="20"/>
          <w:u w:val="single"/>
          <w:lang w:eastAsia="cs-CZ"/>
        </w:rPr>
        <w:t>Lukáš Vítek</w:t>
      </w:r>
    </w:p>
    <w:p w14:paraId="0406BD32" w14:textId="4100FD79" w:rsidR="00367CFA" w:rsidRPr="00367CFA" w:rsidRDefault="00367CFA" w:rsidP="00580F7C">
      <w:pPr>
        <w:pBdr>
          <w:top w:val="single" w:sz="2" w:space="1" w:color="auto"/>
        </w:pBdr>
        <w:tabs>
          <w:tab w:val="left" w:pos="2268"/>
          <w:tab w:val="left" w:pos="7938"/>
          <w:tab w:val="left" w:pos="935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025D6A">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 xml:space="preserve"> </w:t>
      </w:r>
      <w:r w:rsidR="003E643E">
        <w:rPr>
          <w:rFonts w:ascii="Garamond" w:eastAsia="Times New Roman" w:hAnsi="Garamond" w:cs="Times New Roman"/>
          <w:b/>
          <w:sz w:val="20"/>
          <w:szCs w:val="20"/>
          <w:lang w:eastAsia="cs-CZ"/>
        </w:rPr>
        <w:t xml:space="preserve"> </w:t>
      </w:r>
    </w:p>
    <w:p w14:paraId="629A41C7" w14:textId="462AE9C7" w:rsidR="00B3787E" w:rsidRDefault="00580F7C" w:rsidP="00E73B06">
      <w:pPr>
        <w:pBdr>
          <w:top w:val="single" w:sz="4" w:space="1" w:color="auto"/>
        </w:pBdr>
        <w:tabs>
          <w:tab w:val="left" w:pos="2268"/>
          <w:tab w:val="left" w:pos="7938"/>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JUDr. </w:t>
      </w:r>
      <w:r>
        <w:rPr>
          <w:rFonts w:ascii="Garamond" w:eastAsia="Times New Roman" w:hAnsi="Garamond" w:cs="Times New Roman"/>
          <w:b/>
          <w:sz w:val="20"/>
          <w:szCs w:val="20"/>
          <w:lang w:eastAsia="cs-CZ"/>
        </w:rPr>
        <w:t xml:space="preserve">Kateřinou </w:t>
      </w:r>
      <w:proofErr w:type="spellStart"/>
      <w:proofErr w:type="gramStart"/>
      <w:r>
        <w:rPr>
          <w:rFonts w:ascii="Garamond" w:eastAsia="Times New Roman" w:hAnsi="Garamond" w:cs="Times New Roman"/>
          <w:b/>
          <w:sz w:val="20"/>
          <w:szCs w:val="20"/>
          <w:lang w:eastAsia="cs-CZ"/>
        </w:rPr>
        <w:t>Takácsovou</w:t>
      </w:r>
      <w:proofErr w:type="spellEnd"/>
      <w:r w:rsidRPr="00046D6B">
        <w:rPr>
          <w:rFonts w:ascii="Garamond" w:eastAsia="Times New Roman" w:hAnsi="Garamond" w:cs="Times New Roman"/>
          <w:b/>
          <w:sz w:val="20"/>
          <w:szCs w:val="20"/>
          <w:lang w:eastAsia="cs-CZ"/>
        </w:rPr>
        <w:t xml:space="preserve"> </w:t>
      </w:r>
      <w:r w:rsidR="00B3787E">
        <w:rPr>
          <w:rFonts w:ascii="Garamond" w:eastAsia="Times New Roman" w:hAnsi="Garamond" w:cs="Times New Roman"/>
          <w:b/>
          <w:sz w:val="20"/>
          <w:szCs w:val="20"/>
          <w:lang w:eastAsia="cs-CZ"/>
        </w:rPr>
        <w:t xml:space="preserve"> </w:t>
      </w:r>
      <w:r w:rsidR="00087408">
        <w:rPr>
          <w:rFonts w:ascii="Garamond" w:eastAsia="Times New Roman" w:hAnsi="Garamond" w:cs="Times New Roman"/>
          <w:sz w:val="20"/>
          <w:szCs w:val="20"/>
          <w:lang w:eastAsia="cs-CZ"/>
        </w:rPr>
        <w:tab/>
      </w:r>
      <w:proofErr w:type="gramEnd"/>
      <w:r w:rsidR="00AE372A">
        <w:rPr>
          <w:rFonts w:ascii="Garamond" w:eastAsia="Times New Roman" w:hAnsi="Garamond" w:cs="Times New Roman"/>
          <w:sz w:val="20"/>
          <w:szCs w:val="20"/>
          <w:lang w:eastAsia="cs-CZ"/>
        </w:rPr>
        <w:tab/>
      </w:r>
      <w:r w:rsidR="00087408" w:rsidRPr="00046D6B">
        <w:rPr>
          <w:rFonts w:ascii="Garamond" w:eastAsia="Times New Roman" w:hAnsi="Garamond" w:cs="Times New Roman"/>
          <w:sz w:val="20"/>
          <w:szCs w:val="20"/>
          <w:lang w:eastAsia="cs-CZ"/>
        </w:rPr>
        <w:t xml:space="preserve">Asistent soudce: </w:t>
      </w:r>
      <w:r w:rsidR="00297794" w:rsidRPr="00297794">
        <w:rPr>
          <w:rFonts w:ascii="Garamond" w:eastAsia="Times New Roman" w:hAnsi="Garamond" w:cs="Times New Roman"/>
          <w:b/>
          <w:bCs/>
          <w:sz w:val="20"/>
          <w:szCs w:val="20"/>
          <w:lang w:eastAsia="cs-CZ"/>
        </w:rPr>
        <w:t xml:space="preserve">JUDr. Dominika </w:t>
      </w:r>
      <w:r w:rsidR="005C2770">
        <w:rPr>
          <w:rFonts w:ascii="Garamond" w:eastAsia="Times New Roman" w:hAnsi="Garamond" w:cs="Times New Roman"/>
          <w:b/>
          <w:bCs/>
          <w:sz w:val="20"/>
          <w:szCs w:val="20"/>
          <w:lang w:eastAsia="cs-CZ"/>
        </w:rPr>
        <w:t xml:space="preserve">Kněžínková </w:t>
      </w:r>
    </w:p>
    <w:p w14:paraId="1194DAA5" w14:textId="7CBCF3E4" w:rsidR="00087408" w:rsidRDefault="002B5803" w:rsidP="00297794">
      <w:pPr>
        <w:pBdr>
          <w:top w:val="single" w:sz="4" w:space="1" w:color="auto"/>
        </w:pBdr>
        <w:tabs>
          <w:tab w:val="left" w:pos="2268"/>
          <w:tab w:val="left" w:pos="7938"/>
          <w:tab w:val="left" w:pos="9356"/>
        </w:tabs>
        <w:spacing w:after="0"/>
        <w:ind w:firstLine="10632"/>
        <w:rPr>
          <w:rFonts w:ascii="Garamond" w:eastAsia="Times New Roman" w:hAnsi="Garamond" w:cs="Times New Roman"/>
          <w:b/>
          <w:sz w:val="20"/>
          <w:szCs w:val="20"/>
          <w:lang w:eastAsia="cs-CZ"/>
        </w:rPr>
      </w:pPr>
      <w:r>
        <w:rPr>
          <w:rFonts w:ascii="Garamond" w:eastAsia="Times New Roman" w:hAnsi="Garamond" w:cs="Times New Roman"/>
          <w:b/>
          <w:sz w:val="20"/>
          <w:szCs w:val="20"/>
          <w:u w:val="single"/>
          <w:lang w:eastAsia="cs-CZ"/>
        </w:rPr>
        <w:t xml:space="preserve"> </w:t>
      </w:r>
    </w:p>
    <w:p w14:paraId="16949741" w14:textId="59E7928B" w:rsidR="00046D6B" w:rsidRDefault="005206F2" w:rsidP="00AE372A">
      <w:pPr>
        <w:pBdr>
          <w:top w:val="single" w:sz="2" w:space="1" w:color="auto"/>
          <w:bottom w:val="single" w:sz="4" w:space="1" w:color="auto"/>
        </w:pBdr>
        <w:tabs>
          <w:tab w:val="left" w:pos="2268"/>
          <w:tab w:val="left" w:pos="7938"/>
          <w:tab w:val="left" w:pos="9356"/>
        </w:tabs>
        <w:spacing w:after="0"/>
        <w:rPr>
          <w:rFonts w:ascii="Garamond" w:eastAsia="Times New Roman" w:hAnsi="Garamond" w:cs="Times New Roman"/>
          <w:b/>
          <w:bCs/>
          <w:sz w:val="20"/>
          <w:szCs w:val="20"/>
          <w:u w:val="single"/>
          <w:lang w:eastAsia="cs-CZ"/>
        </w:rPr>
      </w:pPr>
      <w:r>
        <w:rPr>
          <w:rFonts w:ascii="Garamond" w:eastAsia="Times New Roman" w:hAnsi="Garamond" w:cs="Times New Roman"/>
          <w:bCs/>
          <w:sz w:val="20"/>
          <w:szCs w:val="20"/>
          <w:lang w:eastAsia="cs-CZ"/>
        </w:rPr>
        <w:t xml:space="preserve">Ve věcech vyřizovaných </w:t>
      </w:r>
      <w:r>
        <w:rPr>
          <w:rFonts w:ascii="Garamond" w:eastAsia="Times New Roman" w:hAnsi="Garamond" w:cs="Times New Roman"/>
          <w:bCs/>
          <w:sz w:val="20"/>
          <w:szCs w:val="20"/>
          <w:lang w:eastAsia="cs-CZ"/>
        </w:rPr>
        <w:tab/>
      </w:r>
      <w:r w:rsidRPr="005206F2">
        <w:rPr>
          <w:rFonts w:ascii="Garamond" w:eastAsia="Times New Roman" w:hAnsi="Garamond" w:cs="Times New Roman"/>
          <w:b/>
          <w:bCs/>
          <w:sz w:val="20"/>
          <w:szCs w:val="20"/>
          <w:lang w:eastAsia="cs-CZ"/>
        </w:rPr>
        <w:t>Mgr. Lucií Kuchaříkovou</w:t>
      </w:r>
      <w:r w:rsidR="00F877FC">
        <w:rPr>
          <w:rFonts w:ascii="Garamond" w:eastAsia="Times New Roman" w:hAnsi="Garamond" w:cs="Times New Roman"/>
          <w:b/>
          <w:bCs/>
          <w:sz w:val="20"/>
          <w:szCs w:val="20"/>
          <w:lang w:eastAsia="cs-CZ"/>
        </w:rPr>
        <w:t>,</w:t>
      </w:r>
      <w:r w:rsidRPr="005206F2">
        <w:rPr>
          <w:rFonts w:ascii="Garamond" w:eastAsia="Times New Roman" w:hAnsi="Garamond" w:cs="Times New Roman"/>
          <w:b/>
          <w:bCs/>
          <w:sz w:val="20"/>
          <w:szCs w:val="20"/>
          <w:lang w:eastAsia="cs-CZ"/>
        </w:rPr>
        <w:t xml:space="preserve"> Mgr. Irenou Městeckou</w:t>
      </w:r>
      <w:r w:rsidR="00676AFD">
        <w:rPr>
          <w:rFonts w:ascii="Garamond" w:eastAsia="Times New Roman" w:hAnsi="Garamond" w:cs="Times New Roman"/>
          <w:b/>
          <w:bCs/>
          <w:sz w:val="20"/>
          <w:szCs w:val="20"/>
          <w:lang w:eastAsia="cs-CZ"/>
        </w:rPr>
        <w:tab/>
      </w:r>
      <w:r>
        <w:rPr>
          <w:rFonts w:ascii="Garamond" w:eastAsia="Times New Roman" w:hAnsi="Garamond" w:cs="Times New Roman"/>
          <w:bCs/>
          <w:sz w:val="20"/>
          <w:szCs w:val="20"/>
          <w:lang w:eastAsia="cs-CZ"/>
        </w:rPr>
        <w:tab/>
        <w:t xml:space="preserve">Asistent soudce: </w:t>
      </w:r>
      <w:r w:rsidR="003A4B62" w:rsidRPr="003A4B62">
        <w:rPr>
          <w:rFonts w:ascii="Garamond" w:eastAsia="Times New Roman" w:hAnsi="Garamond" w:cs="Times New Roman"/>
          <w:b/>
          <w:bCs/>
          <w:sz w:val="20"/>
          <w:szCs w:val="20"/>
          <w:u w:val="single"/>
          <w:lang w:eastAsia="cs-CZ"/>
        </w:rPr>
        <w:t>Mgr. Barbora Pathyová</w:t>
      </w:r>
    </w:p>
    <w:p w14:paraId="5D7B4BA3" w14:textId="77777777" w:rsidR="00676AFD" w:rsidRPr="00676AFD" w:rsidRDefault="00676AFD" w:rsidP="00AE372A">
      <w:pPr>
        <w:pBdr>
          <w:top w:val="single" w:sz="2" w:space="1" w:color="auto"/>
          <w:bottom w:val="single" w:sz="4" w:space="1" w:color="auto"/>
        </w:pBdr>
        <w:tabs>
          <w:tab w:val="left" w:pos="2268"/>
          <w:tab w:val="left" w:pos="7938"/>
          <w:tab w:val="left" w:pos="9356"/>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ab/>
      </w:r>
      <w:r>
        <w:rPr>
          <w:rFonts w:ascii="Garamond" w:eastAsia="Times New Roman" w:hAnsi="Garamond" w:cs="Times New Roman"/>
          <w:b/>
          <w:bCs/>
          <w:sz w:val="20"/>
          <w:szCs w:val="20"/>
          <w:lang w:eastAsia="cs-CZ"/>
        </w:rPr>
        <w:t xml:space="preserve">a Mgr. Petrou Fischerovou </w:t>
      </w:r>
      <w:r w:rsidRPr="00676AFD">
        <w:rPr>
          <w:rFonts w:ascii="Garamond" w:eastAsia="Times New Roman" w:hAnsi="Garamond" w:cs="Times New Roman"/>
          <w:bCs/>
          <w:sz w:val="20"/>
          <w:szCs w:val="20"/>
          <w:lang w:eastAsia="cs-CZ"/>
        </w:rPr>
        <w:t>(v exekučních věcech)</w:t>
      </w:r>
    </w:p>
    <w:p w14:paraId="5E11A0CD" w14:textId="7B0694CD" w:rsidR="003353C0" w:rsidDel="004B4E39" w:rsidRDefault="003353C0" w:rsidP="003353C0">
      <w:pPr>
        <w:tabs>
          <w:tab w:val="left" w:pos="2268"/>
          <w:tab w:val="left" w:pos="7938"/>
          <w:tab w:val="left" w:pos="9356"/>
        </w:tabs>
        <w:spacing w:after="0"/>
        <w:rPr>
          <w:del w:id="19" w:author="Žofková Markéta" w:date="2023-09-29T10:33:00Z"/>
          <w:rFonts w:ascii="Garamond" w:eastAsia="Times New Roman" w:hAnsi="Garamond" w:cs="Times New Roman"/>
          <w:bCs/>
          <w:sz w:val="20"/>
          <w:szCs w:val="20"/>
          <w:lang w:eastAsia="cs-CZ"/>
        </w:rPr>
      </w:pPr>
      <w:del w:id="20" w:author="Žofková Markéta" w:date="2023-09-29T10:33:00Z">
        <w:r w:rsidDel="004B4E39">
          <w:rPr>
            <w:rFonts w:ascii="Garamond" w:eastAsia="Times New Roman" w:hAnsi="Garamond" w:cs="Times New Roman"/>
            <w:bCs/>
            <w:sz w:val="20"/>
            <w:szCs w:val="20"/>
            <w:lang w:eastAsia="cs-CZ"/>
          </w:rPr>
          <w:delText xml:space="preserve">Ve věcech vyřizovaných </w:delText>
        </w:r>
        <w:r w:rsidDel="004B4E39">
          <w:rPr>
            <w:rFonts w:ascii="Garamond" w:eastAsia="Times New Roman" w:hAnsi="Garamond" w:cs="Times New Roman"/>
            <w:bCs/>
            <w:sz w:val="20"/>
            <w:szCs w:val="20"/>
            <w:lang w:eastAsia="cs-CZ"/>
          </w:rPr>
          <w:tab/>
        </w:r>
        <w:r w:rsidRPr="005206F2" w:rsidDel="004B4E39">
          <w:rPr>
            <w:rFonts w:ascii="Garamond" w:eastAsia="Times New Roman" w:hAnsi="Garamond" w:cs="Times New Roman"/>
            <w:b/>
            <w:bCs/>
            <w:sz w:val="20"/>
            <w:szCs w:val="20"/>
            <w:lang w:eastAsia="cs-CZ"/>
          </w:rPr>
          <w:delText xml:space="preserve">Mgr. </w:delText>
        </w:r>
        <w:r w:rsidR="00676AFD" w:rsidDel="004B4E39">
          <w:rPr>
            <w:rFonts w:ascii="Garamond" w:eastAsia="Times New Roman" w:hAnsi="Garamond" w:cs="Times New Roman"/>
            <w:b/>
            <w:bCs/>
            <w:sz w:val="20"/>
            <w:szCs w:val="20"/>
            <w:lang w:eastAsia="cs-CZ"/>
          </w:rPr>
          <w:delText>Klárou Klečkovou</w:delText>
        </w:r>
        <w:r w:rsidDel="004B4E39">
          <w:rPr>
            <w:rFonts w:ascii="Garamond" w:eastAsia="Times New Roman" w:hAnsi="Garamond" w:cs="Times New Roman"/>
            <w:bCs/>
            <w:sz w:val="20"/>
            <w:szCs w:val="20"/>
            <w:lang w:eastAsia="cs-CZ"/>
          </w:rPr>
          <w:delText xml:space="preserve"> </w:delText>
        </w:r>
        <w:r w:rsidRPr="003353C0" w:rsidDel="004B4E39">
          <w:rPr>
            <w:rFonts w:ascii="Garamond" w:eastAsia="Times New Roman" w:hAnsi="Garamond" w:cs="Times New Roman"/>
            <w:bCs/>
            <w:sz w:val="20"/>
            <w:szCs w:val="20"/>
            <w:lang w:eastAsia="cs-CZ"/>
          </w:rPr>
          <w:delText>(včetně věcí vyřizovaných jako zastupující</w:delText>
        </w:r>
        <w:r w:rsidDel="004B4E39">
          <w:rPr>
            <w:rFonts w:ascii="Garamond" w:eastAsia="Times New Roman" w:hAnsi="Garamond" w:cs="Times New Roman"/>
            <w:bCs/>
            <w:sz w:val="20"/>
            <w:szCs w:val="20"/>
            <w:lang w:eastAsia="cs-CZ"/>
          </w:rPr>
          <w:delText xml:space="preserve"> soudkyní</w:delText>
        </w:r>
        <w:r w:rsidDel="004B4E39">
          <w:rPr>
            <w:rFonts w:ascii="Garamond" w:eastAsia="Times New Roman" w:hAnsi="Garamond" w:cs="Times New Roman"/>
            <w:bCs/>
            <w:sz w:val="20"/>
            <w:szCs w:val="20"/>
            <w:lang w:eastAsia="cs-CZ"/>
          </w:rPr>
          <w:tab/>
          <w:delText xml:space="preserve">Asistent soudce: </w:delText>
        </w:r>
        <w:r w:rsidRPr="003A4B62" w:rsidDel="004B4E39">
          <w:rPr>
            <w:rFonts w:ascii="Garamond" w:eastAsia="Times New Roman" w:hAnsi="Garamond" w:cs="Times New Roman"/>
            <w:b/>
            <w:bCs/>
            <w:sz w:val="20"/>
            <w:szCs w:val="20"/>
            <w:u w:val="single"/>
            <w:lang w:eastAsia="cs-CZ"/>
          </w:rPr>
          <w:delText xml:space="preserve">Mgr. </w:delText>
        </w:r>
        <w:r w:rsidDel="004B4E39">
          <w:rPr>
            <w:rFonts w:ascii="Garamond" w:eastAsia="Times New Roman" w:hAnsi="Garamond" w:cs="Times New Roman"/>
            <w:b/>
            <w:bCs/>
            <w:sz w:val="20"/>
            <w:szCs w:val="20"/>
            <w:u w:val="single"/>
            <w:lang w:eastAsia="cs-CZ"/>
          </w:rPr>
          <w:delText>Eliška Bartošicová</w:delText>
        </w:r>
      </w:del>
    </w:p>
    <w:p w14:paraId="6552CA96" w14:textId="2DDA8DF2" w:rsidR="003353C0" w:rsidRDefault="003353C0" w:rsidP="00B52819">
      <w:pPr>
        <w:pBdr>
          <w:bottom w:val="single" w:sz="4" w:space="1" w:color="auto"/>
        </w:pBdr>
        <w:tabs>
          <w:tab w:val="left" w:pos="2268"/>
          <w:tab w:val="left" w:pos="7938"/>
          <w:tab w:val="left" w:pos="9356"/>
        </w:tabs>
        <w:spacing w:after="0"/>
        <w:rPr>
          <w:rFonts w:ascii="Garamond" w:eastAsia="Times New Roman" w:hAnsi="Garamond" w:cs="Times New Roman"/>
          <w:bCs/>
          <w:sz w:val="20"/>
          <w:szCs w:val="20"/>
          <w:lang w:eastAsia="cs-CZ"/>
        </w:rPr>
      </w:pPr>
      <w:del w:id="21" w:author="Žofková Markéta" w:date="2023-09-29T10:33:00Z">
        <w:r w:rsidDel="004B4E39">
          <w:rPr>
            <w:rFonts w:ascii="Garamond" w:eastAsia="Times New Roman" w:hAnsi="Garamond" w:cs="Times New Roman"/>
            <w:bCs/>
            <w:sz w:val="20"/>
            <w:szCs w:val="20"/>
            <w:lang w:eastAsia="cs-CZ"/>
          </w:rPr>
          <w:tab/>
        </w:r>
        <w:r w:rsidDel="004B4E39">
          <w:rPr>
            <w:rFonts w:ascii="Garamond" w:eastAsia="Times New Roman" w:hAnsi="Garamond" w:cs="Times New Roman"/>
            <w:b/>
            <w:bCs/>
            <w:sz w:val="20"/>
            <w:szCs w:val="20"/>
            <w:lang w:eastAsia="cs-CZ"/>
          </w:rPr>
          <w:delText>Mgr. Marcely Zbořilové</w:delText>
        </w:r>
        <w:r w:rsidR="00676AFD" w:rsidDel="004B4E39">
          <w:rPr>
            <w:rFonts w:ascii="Garamond" w:eastAsia="Times New Roman" w:hAnsi="Garamond" w:cs="Times New Roman"/>
            <w:b/>
            <w:bCs/>
            <w:sz w:val="20"/>
            <w:szCs w:val="20"/>
            <w:lang w:eastAsia="cs-CZ"/>
          </w:rPr>
          <w:delText xml:space="preserve"> a Mgr. Lucie Šenkové</w:delText>
        </w:r>
        <w:r w:rsidDel="004B4E39">
          <w:rPr>
            <w:rFonts w:ascii="Garamond" w:eastAsia="Times New Roman" w:hAnsi="Garamond" w:cs="Times New Roman"/>
            <w:bCs/>
            <w:sz w:val="20"/>
            <w:szCs w:val="20"/>
            <w:lang w:eastAsia="cs-CZ"/>
          </w:rPr>
          <w:delText>)</w:delText>
        </w:r>
        <w:r w:rsidR="00F877FC" w:rsidDel="004B4E39">
          <w:rPr>
            <w:rFonts w:ascii="Garamond" w:eastAsia="Times New Roman" w:hAnsi="Garamond" w:cs="Times New Roman"/>
            <w:b/>
            <w:bCs/>
            <w:sz w:val="20"/>
            <w:szCs w:val="20"/>
            <w:lang w:eastAsia="cs-CZ"/>
          </w:rPr>
          <w:delText xml:space="preserve"> a</w:delText>
        </w:r>
        <w:r w:rsidDel="004B4E39">
          <w:rPr>
            <w:rFonts w:ascii="Garamond" w:eastAsia="Times New Roman" w:hAnsi="Garamond" w:cs="Times New Roman"/>
            <w:b/>
            <w:bCs/>
            <w:sz w:val="20"/>
            <w:szCs w:val="20"/>
            <w:lang w:eastAsia="cs-CZ"/>
          </w:rPr>
          <w:delText xml:space="preserve"> Mgr. Martinem Trepkou</w:delText>
        </w:r>
      </w:del>
      <w:ins w:id="22" w:author="Žofková Markéta" w:date="2023-09-29T10:33:00Z">
        <w:r w:rsidR="004B4E39">
          <w:rPr>
            <w:rFonts w:ascii="Garamond" w:eastAsia="Times New Roman" w:hAnsi="Garamond" w:cs="Times New Roman"/>
            <w:bCs/>
            <w:sz w:val="20"/>
            <w:szCs w:val="20"/>
            <w:lang w:eastAsia="cs-CZ"/>
          </w:rPr>
          <w:t xml:space="preserve"> </w:t>
        </w:r>
      </w:ins>
    </w:p>
    <w:p w14:paraId="3432CED5" w14:textId="77777777" w:rsidR="00B52819" w:rsidRDefault="00B52819" w:rsidP="00B52819">
      <w:pPr>
        <w:tabs>
          <w:tab w:val="left" w:pos="2268"/>
          <w:tab w:val="left" w:pos="7938"/>
          <w:tab w:val="left" w:pos="9356"/>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 xml:space="preserve">Ve věcech vyřizovaných </w:t>
      </w:r>
      <w:r>
        <w:rPr>
          <w:rFonts w:ascii="Garamond" w:eastAsia="Times New Roman" w:hAnsi="Garamond" w:cs="Times New Roman"/>
          <w:bCs/>
          <w:sz w:val="20"/>
          <w:szCs w:val="20"/>
          <w:lang w:eastAsia="cs-CZ"/>
        </w:rPr>
        <w:tab/>
      </w:r>
      <w:r>
        <w:rPr>
          <w:rFonts w:ascii="Garamond" w:eastAsia="Times New Roman" w:hAnsi="Garamond" w:cs="Times New Roman"/>
          <w:b/>
          <w:bCs/>
          <w:sz w:val="20"/>
          <w:szCs w:val="20"/>
          <w:lang w:eastAsia="cs-CZ"/>
        </w:rPr>
        <w:t xml:space="preserve">JUDr. Ivem </w:t>
      </w:r>
      <w:proofErr w:type="spellStart"/>
      <w:r>
        <w:rPr>
          <w:rFonts w:ascii="Garamond" w:eastAsia="Times New Roman" w:hAnsi="Garamond" w:cs="Times New Roman"/>
          <w:b/>
          <w:bCs/>
          <w:sz w:val="20"/>
          <w:szCs w:val="20"/>
          <w:lang w:eastAsia="cs-CZ"/>
        </w:rPr>
        <w:t>Krýsou</w:t>
      </w:r>
      <w:proofErr w:type="spellEnd"/>
      <w:r>
        <w:rPr>
          <w:rFonts w:ascii="Garamond" w:eastAsia="Times New Roman" w:hAnsi="Garamond" w:cs="Times New Roman"/>
          <w:b/>
          <w:bCs/>
          <w:sz w:val="20"/>
          <w:szCs w:val="20"/>
          <w:lang w:eastAsia="cs-CZ"/>
        </w:rPr>
        <w:t>, Ph.D.</w:t>
      </w:r>
      <w:r>
        <w:rPr>
          <w:rFonts w:ascii="Garamond" w:eastAsia="Times New Roman" w:hAnsi="Garamond" w:cs="Times New Roman"/>
          <w:bCs/>
          <w:sz w:val="20"/>
          <w:szCs w:val="20"/>
          <w:lang w:eastAsia="cs-CZ"/>
        </w:rPr>
        <w:t xml:space="preserve"> </w:t>
      </w:r>
      <w:r w:rsidRPr="003353C0">
        <w:rPr>
          <w:rFonts w:ascii="Garamond" w:eastAsia="Times New Roman" w:hAnsi="Garamond" w:cs="Times New Roman"/>
          <w:bCs/>
          <w:sz w:val="20"/>
          <w:szCs w:val="20"/>
          <w:lang w:eastAsia="cs-CZ"/>
        </w:rPr>
        <w:t>(včetně věcí vyřizovaných jako zastupující</w:t>
      </w:r>
      <w:r>
        <w:rPr>
          <w:rFonts w:ascii="Garamond" w:eastAsia="Times New Roman" w:hAnsi="Garamond" w:cs="Times New Roman"/>
          <w:bCs/>
          <w:sz w:val="20"/>
          <w:szCs w:val="20"/>
          <w:lang w:eastAsia="cs-CZ"/>
        </w:rPr>
        <w:t>m soudcem</w:t>
      </w:r>
      <w:r>
        <w:rPr>
          <w:rFonts w:ascii="Garamond" w:eastAsia="Times New Roman" w:hAnsi="Garamond" w:cs="Times New Roman"/>
          <w:bCs/>
          <w:sz w:val="20"/>
          <w:szCs w:val="20"/>
          <w:lang w:eastAsia="cs-CZ"/>
        </w:rPr>
        <w:tab/>
        <w:t xml:space="preserve">Asistent soudce: </w:t>
      </w:r>
      <w:r w:rsidRPr="003A4B62">
        <w:rPr>
          <w:rFonts w:ascii="Garamond" w:eastAsia="Times New Roman" w:hAnsi="Garamond" w:cs="Times New Roman"/>
          <w:b/>
          <w:bCs/>
          <w:sz w:val="20"/>
          <w:szCs w:val="20"/>
          <w:u w:val="single"/>
          <w:lang w:eastAsia="cs-CZ"/>
        </w:rPr>
        <w:t xml:space="preserve">Mgr. </w:t>
      </w:r>
      <w:r>
        <w:rPr>
          <w:rFonts w:ascii="Garamond" w:eastAsia="Times New Roman" w:hAnsi="Garamond" w:cs="Times New Roman"/>
          <w:b/>
          <w:bCs/>
          <w:sz w:val="20"/>
          <w:szCs w:val="20"/>
          <w:u w:val="single"/>
          <w:lang w:eastAsia="cs-CZ"/>
        </w:rPr>
        <w:t>Pavel Spousta</w:t>
      </w:r>
    </w:p>
    <w:p w14:paraId="1C35A244" w14:textId="77777777" w:rsidR="00B52819" w:rsidRDefault="00B52819" w:rsidP="00B52819">
      <w:pPr>
        <w:tabs>
          <w:tab w:val="left" w:pos="2268"/>
          <w:tab w:val="left" w:pos="7938"/>
          <w:tab w:val="left" w:pos="9356"/>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ab/>
      </w:r>
      <w:r>
        <w:rPr>
          <w:rFonts w:ascii="Garamond" w:eastAsia="Times New Roman" w:hAnsi="Garamond" w:cs="Times New Roman"/>
          <w:b/>
          <w:bCs/>
          <w:sz w:val="20"/>
          <w:szCs w:val="20"/>
          <w:lang w:eastAsia="cs-CZ"/>
        </w:rPr>
        <w:t xml:space="preserve">Mgr. Kateřiny </w:t>
      </w:r>
      <w:proofErr w:type="spellStart"/>
      <w:r>
        <w:rPr>
          <w:rFonts w:ascii="Garamond" w:eastAsia="Times New Roman" w:hAnsi="Garamond" w:cs="Times New Roman"/>
          <w:b/>
          <w:bCs/>
          <w:sz w:val="20"/>
          <w:szCs w:val="20"/>
          <w:lang w:eastAsia="cs-CZ"/>
        </w:rPr>
        <w:t>Pelišové</w:t>
      </w:r>
      <w:proofErr w:type="spellEnd"/>
      <w:r>
        <w:rPr>
          <w:rFonts w:ascii="Garamond" w:eastAsia="Times New Roman" w:hAnsi="Garamond" w:cs="Times New Roman"/>
          <w:bCs/>
          <w:sz w:val="20"/>
          <w:szCs w:val="20"/>
          <w:lang w:eastAsia="cs-CZ"/>
        </w:rPr>
        <w:t>)</w:t>
      </w:r>
      <w:r>
        <w:rPr>
          <w:rFonts w:ascii="Garamond" w:eastAsia="Times New Roman" w:hAnsi="Garamond" w:cs="Times New Roman"/>
          <w:b/>
          <w:bCs/>
          <w:sz w:val="20"/>
          <w:szCs w:val="20"/>
          <w:lang w:eastAsia="cs-CZ"/>
        </w:rPr>
        <w:t xml:space="preserve"> a Mgr. Terezou Jachura Maříkovou</w:t>
      </w:r>
    </w:p>
    <w:p w14:paraId="509EB8DC" w14:textId="0873CCBE" w:rsidR="00B52819" w:rsidRPr="000B737F" w:rsidRDefault="00B52819" w:rsidP="00B52819">
      <w:pPr>
        <w:pBdr>
          <w:top w:val="single" w:sz="2" w:space="1" w:color="auto"/>
        </w:pBdr>
        <w:tabs>
          <w:tab w:val="left" w:pos="2268"/>
          <w:tab w:val="left" w:pos="7938"/>
          <w:tab w:val="left" w:pos="9356"/>
        </w:tabs>
        <w:spacing w:after="0"/>
        <w:rPr>
          <w:rFonts w:ascii="Garamond" w:eastAsia="Times New Roman" w:hAnsi="Garamond" w:cs="Times New Roman"/>
          <w:b/>
          <w:sz w:val="20"/>
          <w:szCs w:val="20"/>
          <w:lang w:eastAsia="cs-CZ"/>
        </w:rPr>
      </w:pPr>
      <w:r w:rsidRPr="000B737F">
        <w:rPr>
          <w:rFonts w:ascii="Garamond" w:eastAsia="Times New Roman" w:hAnsi="Garamond" w:cs="Times New Roman"/>
          <w:sz w:val="20"/>
          <w:szCs w:val="20"/>
          <w:lang w:eastAsia="cs-CZ"/>
        </w:rPr>
        <w:t>Ve věcech vyřizovaných</w:t>
      </w:r>
      <w:r w:rsidRPr="000B737F">
        <w:rPr>
          <w:rFonts w:ascii="Garamond" w:eastAsia="Times New Roman" w:hAnsi="Garamond" w:cs="Times New Roman"/>
          <w:sz w:val="20"/>
          <w:szCs w:val="20"/>
          <w:lang w:eastAsia="cs-CZ"/>
        </w:rPr>
        <w:tab/>
      </w:r>
      <w:r w:rsidR="00676AFD" w:rsidRPr="00676AFD">
        <w:rPr>
          <w:rFonts w:ascii="Garamond" w:eastAsia="Times New Roman" w:hAnsi="Garamond" w:cs="Times New Roman"/>
          <w:b/>
          <w:sz w:val="20"/>
          <w:szCs w:val="20"/>
          <w:lang w:eastAsia="cs-CZ"/>
        </w:rPr>
        <w:t>Mgr. Blankou Vernerovou</w:t>
      </w:r>
      <w:r w:rsidR="00F877FC">
        <w:rPr>
          <w:rFonts w:ascii="Garamond" w:eastAsia="Times New Roman" w:hAnsi="Garamond" w:cs="Times New Roman"/>
          <w:b/>
          <w:sz w:val="20"/>
          <w:szCs w:val="20"/>
          <w:lang w:eastAsia="cs-CZ"/>
        </w:rPr>
        <w:t>,</w:t>
      </w:r>
      <w:r w:rsidRPr="000B737F">
        <w:rPr>
          <w:rFonts w:ascii="Garamond" w:eastAsia="Times New Roman" w:hAnsi="Garamond" w:cs="Times New Roman"/>
          <w:b/>
          <w:sz w:val="20"/>
          <w:szCs w:val="20"/>
          <w:lang w:eastAsia="cs-CZ"/>
        </w:rPr>
        <w:t xml:space="preserve"> Mgr. Klárou Babičkovou </w:t>
      </w:r>
      <w:r w:rsidRPr="000B737F">
        <w:rPr>
          <w:rFonts w:ascii="Garamond" w:eastAsia="Times New Roman" w:hAnsi="Garamond" w:cs="Times New Roman"/>
          <w:sz w:val="20"/>
          <w:szCs w:val="20"/>
          <w:lang w:eastAsia="cs-CZ"/>
        </w:rPr>
        <w:t>(včetně věcí vyřizovaných</w:t>
      </w:r>
      <w:r>
        <w:rPr>
          <w:rFonts w:ascii="Garamond" w:eastAsia="Times New Roman" w:hAnsi="Garamond" w:cs="Times New Roman"/>
          <w:b/>
          <w:sz w:val="20"/>
          <w:szCs w:val="20"/>
          <w:lang w:eastAsia="cs-CZ"/>
        </w:rPr>
        <w:tab/>
      </w:r>
      <w:r w:rsidRPr="000B737F">
        <w:rPr>
          <w:rFonts w:ascii="Garamond" w:eastAsia="Times New Roman" w:hAnsi="Garamond" w:cs="Times New Roman"/>
          <w:sz w:val="20"/>
          <w:szCs w:val="20"/>
          <w:lang w:eastAsia="cs-CZ"/>
        </w:rPr>
        <w:t xml:space="preserve">Asistent soudce: </w:t>
      </w:r>
      <w:r w:rsidRPr="002D2873">
        <w:rPr>
          <w:rFonts w:ascii="Garamond" w:eastAsia="Times New Roman" w:hAnsi="Garamond" w:cs="Times New Roman"/>
          <w:b/>
          <w:bCs/>
          <w:sz w:val="20"/>
          <w:szCs w:val="20"/>
          <w:u w:val="single"/>
          <w:lang w:eastAsia="cs-CZ"/>
        </w:rPr>
        <w:t>Mgr. Anna Kosíková</w:t>
      </w:r>
    </w:p>
    <w:p w14:paraId="7426A590" w14:textId="027C80E2" w:rsidR="00B52819" w:rsidRDefault="00B52819" w:rsidP="00B52819">
      <w:pPr>
        <w:tabs>
          <w:tab w:val="left" w:pos="2268"/>
          <w:tab w:val="left" w:pos="7938"/>
          <w:tab w:val="left" w:pos="9356"/>
        </w:tabs>
        <w:spacing w:after="0"/>
        <w:rPr>
          <w:rFonts w:ascii="Garamond" w:eastAsia="Times New Roman" w:hAnsi="Garamond" w:cs="Times New Roman"/>
          <w:b/>
          <w:sz w:val="20"/>
          <w:szCs w:val="20"/>
          <w:lang w:eastAsia="cs-CZ"/>
        </w:rPr>
      </w:pPr>
      <w:r w:rsidRPr="000B737F">
        <w:rPr>
          <w:rFonts w:ascii="Garamond" w:eastAsia="Times New Roman" w:hAnsi="Garamond" w:cs="Times New Roman"/>
          <w:sz w:val="20"/>
          <w:szCs w:val="20"/>
          <w:lang w:eastAsia="cs-CZ"/>
        </w:rPr>
        <w:tab/>
        <w:t>jako zastupující soudkyní</w:t>
      </w:r>
      <w:r w:rsidRPr="00336953">
        <w:rPr>
          <w:rFonts w:ascii="Garamond" w:eastAsia="Times New Roman" w:hAnsi="Garamond" w:cs="Times New Roman"/>
          <w:b/>
          <w:sz w:val="20"/>
          <w:szCs w:val="20"/>
          <w:lang w:eastAsia="cs-CZ"/>
        </w:rPr>
        <w:t xml:space="preserve"> </w:t>
      </w:r>
      <w:r w:rsidR="00676AFD">
        <w:rPr>
          <w:rFonts w:ascii="Garamond" w:eastAsia="Times New Roman" w:hAnsi="Garamond" w:cs="Times New Roman"/>
          <w:b/>
          <w:sz w:val="20"/>
          <w:szCs w:val="20"/>
          <w:lang w:eastAsia="cs-CZ"/>
        </w:rPr>
        <w:t>JUDr. Zuzany Šmídové</w:t>
      </w:r>
      <w:r w:rsidRPr="000B737F">
        <w:rPr>
          <w:rFonts w:ascii="Garamond" w:eastAsia="Times New Roman" w:hAnsi="Garamond" w:cs="Times New Roman"/>
          <w:sz w:val="20"/>
          <w:szCs w:val="20"/>
          <w:lang w:eastAsia="cs-CZ"/>
        </w:rPr>
        <w:t>)</w:t>
      </w:r>
      <w:r w:rsidRPr="002D2873">
        <w:rPr>
          <w:rFonts w:ascii="Garamond" w:eastAsia="Times New Roman" w:hAnsi="Garamond" w:cs="Times New Roman"/>
          <w:sz w:val="20"/>
          <w:szCs w:val="20"/>
          <w:lang w:eastAsia="cs-CZ"/>
        </w:rPr>
        <w:t>,</w:t>
      </w:r>
      <w:r>
        <w:rPr>
          <w:rFonts w:ascii="Garamond" w:eastAsia="Times New Roman" w:hAnsi="Garamond" w:cs="Times New Roman"/>
          <w:b/>
          <w:sz w:val="20"/>
          <w:szCs w:val="20"/>
          <w:lang w:eastAsia="cs-CZ"/>
        </w:rPr>
        <w:t xml:space="preserve"> </w:t>
      </w:r>
      <w:r w:rsidRPr="000B737F">
        <w:rPr>
          <w:rFonts w:ascii="Garamond" w:eastAsia="Times New Roman" w:hAnsi="Garamond" w:cs="Times New Roman"/>
          <w:b/>
          <w:sz w:val="20"/>
          <w:szCs w:val="20"/>
          <w:lang w:eastAsia="cs-CZ"/>
        </w:rPr>
        <w:t>Mgr. Magdalénou</w:t>
      </w:r>
    </w:p>
    <w:p w14:paraId="09AA76C2" w14:textId="77777777" w:rsidR="003353C0" w:rsidRDefault="00B52819" w:rsidP="003D70AE">
      <w:pPr>
        <w:pBdr>
          <w:bottom w:val="single" w:sz="2" w:space="1" w:color="auto"/>
        </w:pBdr>
        <w:tabs>
          <w:tab w:val="left" w:pos="2268"/>
          <w:tab w:val="left" w:pos="7938"/>
          <w:tab w:val="left" w:pos="9356"/>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proofErr w:type="spellStart"/>
      <w:r w:rsidRPr="000B737F">
        <w:rPr>
          <w:rFonts w:ascii="Garamond" w:eastAsia="Times New Roman" w:hAnsi="Garamond" w:cs="Times New Roman"/>
          <w:b/>
          <w:sz w:val="20"/>
          <w:szCs w:val="20"/>
          <w:lang w:eastAsia="cs-CZ"/>
        </w:rPr>
        <w:t>Kubrychtovou</w:t>
      </w:r>
      <w:proofErr w:type="spellEnd"/>
      <w:r w:rsidR="00676AFD">
        <w:rPr>
          <w:rFonts w:ascii="Garamond" w:eastAsia="Times New Roman" w:hAnsi="Garamond" w:cs="Times New Roman"/>
          <w:sz w:val="20"/>
          <w:szCs w:val="20"/>
          <w:lang w:eastAsia="cs-CZ"/>
        </w:rPr>
        <w:t xml:space="preserve"> </w:t>
      </w:r>
      <w:r w:rsidR="00676AFD" w:rsidRPr="00676AFD">
        <w:rPr>
          <w:rFonts w:ascii="Garamond" w:eastAsia="Times New Roman" w:hAnsi="Garamond" w:cs="Times New Roman"/>
          <w:b/>
          <w:sz w:val="20"/>
          <w:szCs w:val="20"/>
          <w:lang w:eastAsia="cs-CZ"/>
        </w:rPr>
        <w:t>a JUDr. Luďkem Pilným</w:t>
      </w:r>
    </w:p>
    <w:p w14:paraId="6B9AA440" w14:textId="77777777" w:rsidR="000F534E" w:rsidRPr="00BC108C" w:rsidRDefault="000F534E" w:rsidP="000F534E">
      <w:pPr>
        <w:pBdr>
          <w:bottom w:val="single" w:sz="12" w:space="1" w:color="auto"/>
        </w:pBdr>
        <w:tabs>
          <w:tab w:val="left" w:pos="2268"/>
          <w:tab w:val="left" w:pos="7938"/>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Kateřinou Mlčochovou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Asistent soudce: </w:t>
      </w:r>
      <w:r w:rsidRPr="00046D6B">
        <w:rPr>
          <w:rFonts w:ascii="Garamond" w:eastAsia="Times New Roman" w:hAnsi="Garamond" w:cs="Times New Roman"/>
          <w:b/>
          <w:sz w:val="20"/>
          <w:szCs w:val="20"/>
          <w:u w:val="single"/>
          <w:lang w:eastAsia="cs-CZ"/>
        </w:rPr>
        <w:t xml:space="preserve">Mgr. </w:t>
      </w:r>
      <w:r>
        <w:rPr>
          <w:rFonts w:ascii="Garamond" w:eastAsia="Times New Roman" w:hAnsi="Garamond" w:cs="Times New Roman"/>
          <w:b/>
          <w:sz w:val="20"/>
          <w:szCs w:val="20"/>
          <w:u w:val="single"/>
          <w:lang w:eastAsia="cs-CZ"/>
        </w:rPr>
        <w:t>Zuzana Trnková</w:t>
      </w:r>
    </w:p>
    <w:p w14:paraId="269C18CC" w14:textId="77777777" w:rsidR="007D5592" w:rsidRPr="005C2F9E" w:rsidRDefault="007D5592" w:rsidP="00F05077">
      <w:pPr>
        <w:tabs>
          <w:tab w:val="left" w:pos="9356"/>
        </w:tabs>
        <w:spacing w:after="0"/>
        <w:rPr>
          <w:rFonts w:ascii="Garamond" w:eastAsia="Times New Roman" w:hAnsi="Garamond" w:cs="Times New Roman"/>
          <w:sz w:val="20"/>
          <w:szCs w:val="20"/>
          <w:lang w:eastAsia="cs-CZ"/>
        </w:rPr>
      </w:pPr>
    </w:p>
    <w:p w14:paraId="4D70132A" w14:textId="2E74E1AC" w:rsidR="00046D6B" w:rsidRPr="00046D6B" w:rsidRDefault="00046D6B" w:rsidP="00F05077">
      <w:pPr>
        <w:tabs>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Podání učiněná ústně do protokolu</w:t>
      </w:r>
      <w:r w:rsidRPr="00046D6B">
        <w:rPr>
          <w:rFonts w:ascii="Garamond" w:eastAsia="Times New Roman" w:hAnsi="Garamond" w:cs="Times New Roman"/>
          <w:sz w:val="20"/>
          <w:szCs w:val="20"/>
          <w:lang w:eastAsia="cs-CZ"/>
        </w:rPr>
        <w:t xml:space="preserve"> (s výjimkou podání, ohledně nichž soud není příslušný)</w:t>
      </w:r>
      <w:r w:rsidRPr="00046D6B">
        <w:rPr>
          <w:rFonts w:ascii="Garamond" w:eastAsia="Times New Roman" w:hAnsi="Garamond" w:cs="Times New Roman"/>
          <w:sz w:val="20"/>
          <w:szCs w:val="20"/>
          <w:lang w:eastAsia="cs-CZ"/>
        </w:rPr>
        <w:tab/>
      </w:r>
      <w:r w:rsidR="004C324D">
        <w:rPr>
          <w:rFonts w:ascii="Garamond" w:eastAsia="Times New Roman" w:hAnsi="Garamond" w:cs="Times New Roman"/>
          <w:b/>
          <w:sz w:val="20"/>
          <w:szCs w:val="20"/>
          <w:u w:val="single"/>
          <w:lang w:eastAsia="cs-CZ"/>
        </w:rPr>
        <w:t xml:space="preserve"> Petra Sojková</w:t>
      </w:r>
      <w:r w:rsidRPr="00046D6B">
        <w:rPr>
          <w:rFonts w:ascii="Garamond" w:eastAsia="Times New Roman" w:hAnsi="Garamond" w:cs="Times New Roman"/>
          <w:sz w:val="20"/>
          <w:szCs w:val="20"/>
          <w:lang w:eastAsia="cs-CZ"/>
        </w:rPr>
        <w:t>, vyšší soudní úředník</w:t>
      </w:r>
    </w:p>
    <w:p w14:paraId="5F9C0FEB" w14:textId="55025C5A" w:rsidR="00046D6B" w:rsidRPr="00046D6B" w:rsidRDefault="00046D6B" w:rsidP="00F05077">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včetně sepsání protokolu podle § 354 o. s. ř.</w:t>
      </w:r>
      <w:r w:rsidRPr="00046D6B">
        <w:rPr>
          <w:rFonts w:ascii="Garamond" w:eastAsia="Times New Roman" w:hAnsi="Garamond" w:cs="Times New Roman"/>
          <w:sz w:val="20"/>
          <w:szCs w:val="20"/>
          <w:lang w:eastAsia="cs-CZ"/>
        </w:rPr>
        <w:t xml:space="preserve"> – oznámení výhrady a úkonů podle tohoto ustanovení</w:t>
      </w:r>
      <w:r w:rsidRPr="00046D6B">
        <w:rPr>
          <w:rFonts w:ascii="Garamond" w:eastAsia="Times New Roman" w:hAnsi="Garamond" w:cs="Times New Roman"/>
          <w:sz w:val="20"/>
          <w:szCs w:val="20"/>
          <w:lang w:eastAsia="cs-CZ"/>
        </w:rPr>
        <w:tab/>
        <w:t xml:space="preserve">1. zástup: </w:t>
      </w:r>
      <w:r w:rsidR="004C324D">
        <w:rPr>
          <w:rFonts w:ascii="Garamond" w:eastAsia="Times New Roman" w:hAnsi="Garamond" w:cs="Times New Roman"/>
          <w:sz w:val="20"/>
          <w:szCs w:val="20"/>
          <w:lang w:eastAsia="cs-CZ"/>
        </w:rPr>
        <w:t>Bc. Irena Chaloupková</w:t>
      </w:r>
      <w:r w:rsidRPr="00046D6B">
        <w:rPr>
          <w:rFonts w:ascii="Garamond" w:eastAsia="Times New Roman" w:hAnsi="Garamond" w:cs="Times New Roman"/>
          <w:sz w:val="20"/>
          <w:szCs w:val="20"/>
          <w:lang w:eastAsia="cs-CZ"/>
        </w:rPr>
        <w:t>, vyšší soudní úředník</w:t>
      </w:r>
    </w:p>
    <w:p w14:paraId="011B862A"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2. zástup: </w:t>
      </w:r>
      <w:r w:rsidR="001033B8">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 vyšší soudní úředník</w:t>
      </w:r>
    </w:p>
    <w:p w14:paraId="17F699EE" w14:textId="77777777" w:rsidR="00046D6B" w:rsidRPr="00046D6B" w:rsidRDefault="00046D6B" w:rsidP="00046D6B">
      <w:pPr>
        <w:pBdr>
          <w:bottom w:val="single" w:sz="4" w:space="1" w:color="auto"/>
        </w:pBdr>
        <w:spacing w:after="0"/>
        <w:rPr>
          <w:rFonts w:ascii="Garamond" w:eastAsia="Times New Roman" w:hAnsi="Garamond" w:cs="Times New Roman"/>
          <w:sz w:val="20"/>
          <w:szCs w:val="20"/>
          <w:lang w:eastAsia="cs-CZ"/>
        </w:rPr>
      </w:pPr>
    </w:p>
    <w:p w14:paraId="6A7BFA6E"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p>
    <w:p w14:paraId="3143316E"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senátech </w:t>
      </w:r>
      <w:r w:rsidRPr="00046D6B">
        <w:rPr>
          <w:rFonts w:ascii="Garamond" w:eastAsia="Times New Roman" w:hAnsi="Garamond" w:cs="Times New Roman"/>
          <w:b/>
          <w:sz w:val="20"/>
          <w:szCs w:val="20"/>
          <w:lang w:eastAsia="cs-CZ"/>
        </w:rPr>
        <w:t>10, 11,12, 13 14,15,16,17,18,19, 20,21, 22,23,25,26,27, 28,41,42,48, 49 EC</w:t>
      </w:r>
      <w:r w:rsidRPr="00046D6B">
        <w:rPr>
          <w:rFonts w:ascii="Garamond" w:eastAsia="Times New Roman" w:hAnsi="Garamond" w:cs="Times New Roman"/>
          <w:b/>
          <w:sz w:val="20"/>
          <w:szCs w:val="20"/>
          <w:lang w:eastAsia="cs-CZ"/>
        </w:rPr>
        <w:tab/>
      </w:r>
      <w:r w:rsidR="001033B8" w:rsidRPr="001033B8">
        <w:rPr>
          <w:rFonts w:ascii="Garamond" w:eastAsia="Times New Roman" w:hAnsi="Garamond" w:cs="Times New Roman"/>
          <w:b/>
          <w:sz w:val="20"/>
          <w:szCs w:val="20"/>
          <w:u w:val="single"/>
          <w:lang w:eastAsia="cs-CZ"/>
        </w:rPr>
        <w:t xml:space="preserve">Bc. </w:t>
      </w:r>
      <w:r w:rsidRPr="001033B8">
        <w:rPr>
          <w:rFonts w:ascii="Garamond" w:eastAsia="Times New Roman" w:hAnsi="Garamond" w:cs="Times New Roman"/>
          <w:b/>
          <w:sz w:val="20"/>
          <w:szCs w:val="20"/>
          <w:u w:val="single"/>
          <w:lang w:eastAsia="cs-CZ"/>
        </w:rPr>
        <w:t>Zdeňka</w:t>
      </w:r>
      <w:r w:rsidRPr="00046D6B">
        <w:rPr>
          <w:rFonts w:ascii="Garamond" w:eastAsia="Times New Roman" w:hAnsi="Garamond" w:cs="Times New Roman"/>
          <w:b/>
          <w:sz w:val="20"/>
          <w:szCs w:val="20"/>
          <w:u w:val="single"/>
          <w:lang w:eastAsia="cs-CZ"/>
        </w:rPr>
        <w:t xml:space="preserve"> Holubová</w:t>
      </w:r>
      <w:r w:rsidRPr="00046D6B">
        <w:rPr>
          <w:rFonts w:ascii="Garamond" w:eastAsia="Times New Roman" w:hAnsi="Garamond" w:cs="Times New Roman"/>
          <w:sz w:val="20"/>
          <w:szCs w:val="20"/>
          <w:lang w:eastAsia="cs-CZ"/>
        </w:rPr>
        <w:t>, vyšší soudní úředník</w:t>
      </w:r>
    </w:p>
    <w:p w14:paraId="79CC147C"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působí do fáze skončení rozkazního řízení</w:t>
      </w:r>
      <w:r w:rsidRPr="00046D6B">
        <w:rPr>
          <w:rFonts w:ascii="Garamond" w:eastAsia="Times New Roman" w:hAnsi="Garamond" w:cs="Times New Roman"/>
          <w:sz w:val="20"/>
          <w:szCs w:val="20"/>
          <w:lang w:eastAsia="cs-CZ"/>
        </w:rPr>
        <w:tab/>
        <w:t xml:space="preserve">1. zástup: </w:t>
      </w:r>
      <w:r w:rsidR="001033B8">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 vyšší soudní úředník</w:t>
      </w:r>
    </w:p>
    <w:p w14:paraId="26661966" w14:textId="77777777" w:rsidR="00970536" w:rsidRDefault="00046D6B" w:rsidP="00046D6B">
      <w:pPr>
        <w:tabs>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2. zástup: Martina Nestrašilová, </w:t>
      </w:r>
      <w:r w:rsidR="00F877FC">
        <w:rPr>
          <w:rFonts w:ascii="Garamond" w:eastAsia="Times New Roman" w:hAnsi="Garamond" w:cs="Times New Roman"/>
          <w:sz w:val="20"/>
          <w:szCs w:val="20"/>
          <w:lang w:eastAsia="cs-CZ"/>
        </w:rPr>
        <w:t>BA</w:t>
      </w:r>
      <w:r w:rsidR="00970536">
        <w:rPr>
          <w:rFonts w:ascii="Garamond" w:eastAsia="Times New Roman" w:hAnsi="Garamond" w:cs="Times New Roman"/>
          <w:sz w:val="20"/>
          <w:szCs w:val="20"/>
          <w:lang w:eastAsia="cs-CZ"/>
        </w:rPr>
        <w:t xml:space="preserve"> (Hons), </w:t>
      </w:r>
      <w:r w:rsidRPr="00046D6B">
        <w:rPr>
          <w:rFonts w:ascii="Garamond" w:eastAsia="Times New Roman" w:hAnsi="Garamond" w:cs="Times New Roman"/>
          <w:sz w:val="20"/>
          <w:szCs w:val="20"/>
          <w:lang w:eastAsia="cs-CZ"/>
        </w:rPr>
        <w:t>vyšší soudní</w:t>
      </w:r>
    </w:p>
    <w:p w14:paraId="253ADCD9" w14:textId="100D3BE3" w:rsidR="00046D6B" w:rsidRPr="00046D6B" w:rsidRDefault="00970536" w:rsidP="00046D6B">
      <w:pPr>
        <w:tabs>
          <w:tab w:val="left" w:pos="9356"/>
        </w:tabs>
        <w:spacing w:after="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úředník</w:t>
      </w:r>
    </w:p>
    <w:p w14:paraId="5E3737CA" w14:textId="77777777" w:rsidR="00046D6B" w:rsidRPr="00046D6B" w:rsidRDefault="00046D6B" w:rsidP="00046D6B">
      <w:pPr>
        <w:spacing w:after="0"/>
        <w:outlineLvl w:val="0"/>
        <w:rPr>
          <w:rFonts w:ascii="Garamond" w:eastAsia="Times New Roman" w:hAnsi="Garamond" w:cs="Times New Roman"/>
          <w:sz w:val="20"/>
          <w:szCs w:val="20"/>
          <w:lang w:eastAsia="cs-CZ"/>
        </w:rPr>
      </w:pPr>
    </w:p>
    <w:p w14:paraId="07641AC0" w14:textId="77777777" w:rsidR="00046D6B" w:rsidRPr="00046D6B" w:rsidRDefault="00046D6B" w:rsidP="00046D6B">
      <w:pPr>
        <w:pBdr>
          <w:top w:val="single" w:sz="4" w:space="1" w:color="auto"/>
        </w:pBdr>
        <w:spacing w:after="0"/>
        <w:rPr>
          <w:rFonts w:ascii="Garamond" w:eastAsia="Times New Roman" w:hAnsi="Garamond" w:cs="Times New Roman"/>
          <w:sz w:val="20"/>
          <w:szCs w:val="20"/>
          <w:lang w:eastAsia="cs-CZ"/>
        </w:rPr>
      </w:pPr>
    </w:p>
    <w:p w14:paraId="2662ED7A" w14:textId="77777777" w:rsidR="00046D6B" w:rsidRPr="00046D6B" w:rsidRDefault="00046D6B" w:rsidP="00046D6B">
      <w:pPr>
        <w:pBdr>
          <w:top w:val="single" w:sz="4" w:space="1" w:color="auto"/>
        </w:pBd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senátech C, EVC – </w:t>
      </w:r>
      <w:proofErr w:type="spellStart"/>
      <w:r w:rsidRPr="00046D6B">
        <w:rPr>
          <w:rFonts w:ascii="Garamond" w:eastAsia="Times New Roman" w:hAnsi="Garamond" w:cs="Times New Roman"/>
          <w:sz w:val="20"/>
          <w:szCs w:val="20"/>
          <w:lang w:eastAsia="cs-CZ"/>
        </w:rPr>
        <w:t>postagenda</w:t>
      </w:r>
      <w:proofErr w:type="spellEnd"/>
      <w:r w:rsidRPr="00046D6B">
        <w:rPr>
          <w:rFonts w:ascii="Garamond" w:eastAsia="Times New Roman" w:hAnsi="Garamond" w:cs="Times New Roman"/>
          <w:sz w:val="20"/>
          <w:szCs w:val="20"/>
          <w:lang w:eastAsia="cs-CZ"/>
        </w:rPr>
        <w:t xml:space="preserve"> včetně statistických listů:</w:t>
      </w:r>
    </w:p>
    <w:p w14:paraId="3C3D1DDD" w14:textId="77777777" w:rsidR="00046D6B" w:rsidRPr="00046D6B" w:rsidRDefault="00046D6B" w:rsidP="00046D6B">
      <w:pPr>
        <w:spacing w:after="0"/>
        <w:rPr>
          <w:rFonts w:ascii="Garamond" w:eastAsia="Times New Roman" w:hAnsi="Garamond" w:cs="Times New Roman"/>
          <w:sz w:val="20"/>
          <w:szCs w:val="20"/>
          <w:lang w:eastAsia="cs-CZ"/>
        </w:rPr>
      </w:pPr>
    </w:p>
    <w:p w14:paraId="0FAF7823" w14:textId="4791B9E7" w:rsidR="00604659" w:rsidRDefault="00046D6B" w:rsidP="00046D6B">
      <w:pPr>
        <w:tabs>
          <w:tab w:val="left" w:pos="9356"/>
        </w:tabs>
        <w:spacing w:after="0"/>
        <w:rPr>
          <w:rFonts w:ascii="Garamond" w:eastAsia="Times New Roman" w:hAnsi="Garamond" w:cs="Times New Roman"/>
          <w:b/>
          <w:sz w:val="20"/>
          <w:szCs w:val="20"/>
          <w:lang w:eastAsia="cs-CZ"/>
        </w:rPr>
      </w:pPr>
      <w:proofErr w:type="gramStart"/>
      <w:r w:rsidRPr="00046D6B">
        <w:rPr>
          <w:rFonts w:ascii="Garamond" w:eastAsia="Times New Roman" w:hAnsi="Garamond" w:cs="Times New Roman"/>
          <w:sz w:val="20"/>
          <w:szCs w:val="20"/>
          <w:lang w:eastAsia="cs-CZ"/>
        </w:rPr>
        <w:t xml:space="preserve">senát </w:t>
      </w:r>
      <w:r w:rsidR="00346D85">
        <w:rPr>
          <w:rFonts w:ascii="Garamond" w:eastAsia="Times New Roman" w:hAnsi="Garamond" w:cs="Times New Roman"/>
          <w:b/>
          <w:sz w:val="20"/>
          <w:szCs w:val="20"/>
          <w:lang w:eastAsia="cs-CZ"/>
        </w:rPr>
        <w:t xml:space="preserve"> </w:t>
      </w:r>
      <w:r w:rsidR="005C2770">
        <w:rPr>
          <w:rFonts w:ascii="Garamond" w:eastAsia="Times New Roman" w:hAnsi="Garamond" w:cs="Times New Roman"/>
          <w:b/>
          <w:sz w:val="20"/>
          <w:szCs w:val="20"/>
          <w:lang w:eastAsia="cs-CZ"/>
        </w:rPr>
        <w:t>16</w:t>
      </w:r>
      <w:proofErr w:type="gramEnd"/>
      <w:r w:rsidR="005C2770">
        <w:rPr>
          <w:rFonts w:ascii="Garamond" w:eastAsia="Times New Roman" w:hAnsi="Garamond" w:cs="Times New Roman"/>
          <w:b/>
          <w:sz w:val="20"/>
          <w:szCs w:val="20"/>
          <w:lang w:eastAsia="cs-CZ"/>
        </w:rPr>
        <w:t xml:space="preserve">, </w:t>
      </w:r>
      <w:r w:rsidR="00346D85">
        <w:rPr>
          <w:rFonts w:ascii="Garamond" w:eastAsia="Times New Roman" w:hAnsi="Garamond" w:cs="Times New Roman"/>
          <w:b/>
          <w:sz w:val="20"/>
          <w:szCs w:val="20"/>
          <w:lang w:eastAsia="cs-CZ"/>
        </w:rPr>
        <w:t>19</w:t>
      </w:r>
      <w:r w:rsidR="00676D2B">
        <w:rPr>
          <w:rFonts w:ascii="Garamond" w:eastAsia="Times New Roman" w:hAnsi="Garamond" w:cs="Times New Roman"/>
          <w:b/>
          <w:sz w:val="20"/>
          <w:szCs w:val="20"/>
          <w:lang w:eastAsia="cs-CZ"/>
        </w:rPr>
        <w:t xml:space="preserve">, </w:t>
      </w:r>
      <w:r w:rsidR="005C2770">
        <w:rPr>
          <w:rFonts w:ascii="Garamond" w:eastAsia="Times New Roman" w:hAnsi="Garamond" w:cs="Times New Roman"/>
          <w:b/>
          <w:sz w:val="20"/>
          <w:szCs w:val="20"/>
          <w:lang w:eastAsia="cs-CZ"/>
        </w:rPr>
        <w:t xml:space="preserve">21, </w:t>
      </w:r>
      <w:r w:rsidR="00676D2B">
        <w:rPr>
          <w:rFonts w:ascii="Garamond" w:eastAsia="Times New Roman" w:hAnsi="Garamond" w:cs="Times New Roman"/>
          <w:b/>
          <w:sz w:val="20"/>
          <w:szCs w:val="20"/>
          <w:lang w:eastAsia="cs-CZ"/>
        </w:rPr>
        <w:t>2</w:t>
      </w:r>
      <w:r w:rsidRPr="00046D6B">
        <w:rPr>
          <w:rFonts w:ascii="Garamond" w:eastAsia="Times New Roman" w:hAnsi="Garamond" w:cs="Times New Roman"/>
          <w:b/>
          <w:sz w:val="20"/>
          <w:szCs w:val="20"/>
          <w:lang w:eastAsia="cs-CZ"/>
        </w:rPr>
        <w:t xml:space="preserve">3, </w:t>
      </w:r>
      <w:r w:rsidR="005C2770">
        <w:rPr>
          <w:rFonts w:ascii="Garamond" w:eastAsia="Times New Roman" w:hAnsi="Garamond" w:cs="Times New Roman"/>
          <w:b/>
          <w:sz w:val="20"/>
          <w:szCs w:val="20"/>
          <w:lang w:eastAsia="cs-CZ"/>
        </w:rPr>
        <w:t xml:space="preserve">25, </w:t>
      </w:r>
      <w:r w:rsidRPr="00046D6B">
        <w:rPr>
          <w:rFonts w:ascii="Garamond" w:eastAsia="Times New Roman" w:hAnsi="Garamond" w:cs="Times New Roman"/>
          <w:b/>
          <w:sz w:val="20"/>
          <w:szCs w:val="20"/>
          <w:lang w:eastAsia="cs-CZ"/>
        </w:rPr>
        <w:t xml:space="preserve">26, </w:t>
      </w:r>
      <w:r w:rsidR="005C2770">
        <w:rPr>
          <w:rFonts w:ascii="Garamond" w:eastAsia="Times New Roman" w:hAnsi="Garamond" w:cs="Times New Roman"/>
          <w:b/>
          <w:sz w:val="20"/>
          <w:szCs w:val="20"/>
          <w:lang w:eastAsia="cs-CZ"/>
        </w:rPr>
        <w:t xml:space="preserve">32, 49, </w:t>
      </w:r>
      <w:r w:rsidR="00676D2B">
        <w:rPr>
          <w:rFonts w:ascii="Garamond" w:eastAsia="Times New Roman" w:hAnsi="Garamond" w:cs="Times New Roman"/>
          <w:b/>
          <w:sz w:val="20"/>
          <w:szCs w:val="20"/>
          <w:lang w:eastAsia="cs-CZ"/>
        </w:rPr>
        <w:t>50</w:t>
      </w:r>
      <w:r w:rsidRPr="00046D6B">
        <w:rPr>
          <w:rFonts w:ascii="Garamond" w:eastAsia="Times New Roman" w:hAnsi="Garamond" w:cs="Times New Roman"/>
          <w:b/>
          <w:sz w:val="20"/>
          <w:szCs w:val="20"/>
          <w:lang w:eastAsia="cs-CZ"/>
        </w:rPr>
        <w:t xml:space="preserve"> C a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w:t>
      </w:r>
      <w:r w:rsidR="00BA0818">
        <w:rPr>
          <w:rFonts w:ascii="Garamond" w:eastAsia="Times New Roman" w:hAnsi="Garamond" w:cs="Times New Roman"/>
          <w:b/>
          <w:sz w:val="20"/>
          <w:szCs w:val="20"/>
          <w:u w:val="single"/>
          <w:lang w:eastAsia="cs-CZ"/>
        </w:rPr>
        <w:t xml:space="preserve"> Oksana Zomčaková</w:t>
      </w:r>
      <w:r w:rsidRPr="00046D6B">
        <w:rPr>
          <w:rFonts w:ascii="Garamond" w:eastAsia="Times New Roman" w:hAnsi="Garamond" w:cs="Times New Roman"/>
          <w:sz w:val="20"/>
          <w:szCs w:val="20"/>
          <w:lang w:eastAsia="cs-CZ"/>
        </w:rPr>
        <w:t>, soudní tajemník</w:t>
      </w:r>
    </w:p>
    <w:p w14:paraId="59A089D1" w14:textId="77777777" w:rsidR="00046D6B" w:rsidRPr="00046D6B" w:rsidRDefault="00604659" w:rsidP="00046D6B">
      <w:pPr>
        <w:tabs>
          <w:tab w:val="left" w:pos="9356"/>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sz w:val="20"/>
          <w:szCs w:val="20"/>
          <w:lang w:eastAsia="cs-CZ"/>
        </w:rPr>
        <w:t>1. zástup: Iveta Müllerová, soudní tajemník</w:t>
      </w:r>
    </w:p>
    <w:p w14:paraId="7ED3EC1E" w14:textId="775754E0" w:rsidR="00046D6B" w:rsidRPr="00046D6B" w:rsidRDefault="00046D6B" w:rsidP="00157D69">
      <w:pPr>
        <w:tabs>
          <w:tab w:val="left" w:pos="9356"/>
        </w:tabs>
        <w:spacing w:after="0"/>
        <w:ind w:left="9356" w:hanging="9356"/>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2. zástup: </w:t>
      </w:r>
      <w:r w:rsidR="005C2770">
        <w:rPr>
          <w:rFonts w:ascii="Garamond" w:eastAsia="Times New Roman" w:hAnsi="Garamond" w:cs="Times New Roman"/>
          <w:sz w:val="20"/>
          <w:szCs w:val="20"/>
          <w:lang w:eastAsia="cs-CZ"/>
        </w:rPr>
        <w:t xml:space="preserve">Ivana </w:t>
      </w:r>
      <w:proofErr w:type="gramStart"/>
      <w:r w:rsidR="005C2770">
        <w:rPr>
          <w:rFonts w:ascii="Garamond" w:eastAsia="Times New Roman" w:hAnsi="Garamond" w:cs="Times New Roman"/>
          <w:sz w:val="20"/>
          <w:szCs w:val="20"/>
          <w:lang w:eastAsia="cs-CZ"/>
        </w:rPr>
        <w:t xml:space="preserve">Hrdinová  </w:t>
      </w:r>
      <w:r w:rsidRPr="00046D6B">
        <w:rPr>
          <w:rFonts w:ascii="Garamond" w:eastAsia="Times New Roman" w:hAnsi="Garamond" w:cs="Times New Roman"/>
          <w:sz w:val="20"/>
          <w:szCs w:val="20"/>
          <w:lang w:eastAsia="cs-CZ"/>
        </w:rPr>
        <w:t>,</w:t>
      </w:r>
      <w:proofErr w:type="gramEnd"/>
      <w:r w:rsidRPr="00046D6B">
        <w:rPr>
          <w:rFonts w:ascii="Garamond" w:eastAsia="Times New Roman" w:hAnsi="Garamond" w:cs="Times New Roman"/>
          <w:sz w:val="20"/>
          <w:szCs w:val="20"/>
          <w:lang w:eastAsia="cs-CZ"/>
        </w:rPr>
        <w:t xml:space="preserve"> soudní tajemník</w:t>
      </w:r>
    </w:p>
    <w:p w14:paraId="231628E5"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p>
    <w:p w14:paraId="242BA58C"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p>
    <w:p w14:paraId="397AA2DC" w14:textId="6C60108E"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 xml:space="preserve">10, 11, </w:t>
      </w:r>
      <w:r w:rsidR="00346D85">
        <w:rPr>
          <w:rFonts w:ascii="Garamond" w:eastAsia="Times New Roman" w:hAnsi="Garamond" w:cs="Times New Roman"/>
          <w:b/>
          <w:sz w:val="20"/>
          <w:szCs w:val="20"/>
          <w:lang w:eastAsia="cs-CZ"/>
        </w:rPr>
        <w:t xml:space="preserve">12, </w:t>
      </w:r>
      <w:r w:rsidRPr="00046D6B">
        <w:rPr>
          <w:rFonts w:ascii="Garamond" w:eastAsia="Times New Roman" w:hAnsi="Garamond" w:cs="Times New Roman"/>
          <w:b/>
          <w:sz w:val="20"/>
          <w:szCs w:val="20"/>
          <w:lang w:eastAsia="cs-CZ"/>
        </w:rPr>
        <w:t xml:space="preserve">13, 14, 15, </w:t>
      </w:r>
      <w:r w:rsidR="00676D2B">
        <w:rPr>
          <w:rFonts w:ascii="Garamond" w:eastAsia="Times New Roman" w:hAnsi="Garamond" w:cs="Times New Roman"/>
          <w:b/>
          <w:sz w:val="20"/>
          <w:szCs w:val="20"/>
          <w:lang w:eastAsia="cs-CZ"/>
        </w:rPr>
        <w:t xml:space="preserve">17, </w:t>
      </w:r>
      <w:r w:rsidRPr="00046D6B">
        <w:rPr>
          <w:rFonts w:ascii="Garamond" w:eastAsia="Times New Roman" w:hAnsi="Garamond" w:cs="Times New Roman"/>
          <w:b/>
          <w:sz w:val="20"/>
          <w:szCs w:val="20"/>
          <w:lang w:eastAsia="cs-CZ"/>
        </w:rPr>
        <w:t xml:space="preserve">18, </w:t>
      </w:r>
      <w:proofErr w:type="gramStart"/>
      <w:r w:rsidR="00157D69">
        <w:rPr>
          <w:rFonts w:ascii="Garamond" w:eastAsia="Times New Roman" w:hAnsi="Garamond" w:cs="Times New Roman"/>
          <w:b/>
          <w:sz w:val="20"/>
          <w:szCs w:val="20"/>
          <w:lang w:eastAsia="cs-CZ"/>
        </w:rPr>
        <w:t>20,</w:t>
      </w:r>
      <w:r w:rsidR="00346D85">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22</w:t>
      </w:r>
      <w:proofErr w:type="gramEnd"/>
      <w:r w:rsidRPr="00046D6B">
        <w:rPr>
          <w:rFonts w:ascii="Garamond" w:eastAsia="Times New Roman" w:hAnsi="Garamond" w:cs="Times New Roman"/>
          <w:b/>
          <w:sz w:val="20"/>
          <w:szCs w:val="20"/>
          <w:lang w:eastAsia="cs-CZ"/>
        </w:rPr>
        <w:t xml:space="preserve">, </w:t>
      </w:r>
      <w:r w:rsidR="00157D69">
        <w:rPr>
          <w:rFonts w:ascii="Garamond" w:eastAsia="Times New Roman" w:hAnsi="Garamond" w:cs="Times New Roman"/>
          <w:b/>
          <w:sz w:val="20"/>
          <w:szCs w:val="20"/>
          <w:lang w:eastAsia="cs-CZ"/>
        </w:rPr>
        <w:t xml:space="preserve"> </w:t>
      </w:r>
      <w:r w:rsidR="00676D2B">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 xml:space="preserve">27, 28, 29, 31, 37, 41, </w:t>
      </w:r>
      <w:r w:rsidR="00676D2B">
        <w:rPr>
          <w:rFonts w:ascii="Garamond" w:eastAsia="Times New Roman" w:hAnsi="Garamond" w:cs="Times New Roman"/>
          <w:b/>
          <w:sz w:val="20"/>
          <w:szCs w:val="20"/>
          <w:lang w:eastAsia="cs-CZ"/>
        </w:rPr>
        <w:t xml:space="preserve">42, </w:t>
      </w:r>
      <w:r w:rsidRPr="00046D6B">
        <w:rPr>
          <w:rFonts w:ascii="Garamond" w:eastAsia="Times New Roman" w:hAnsi="Garamond" w:cs="Times New Roman"/>
          <w:b/>
          <w:sz w:val="20"/>
          <w:szCs w:val="20"/>
          <w:lang w:eastAsia="cs-CZ"/>
        </w:rPr>
        <w:t xml:space="preserve">43, </w:t>
      </w:r>
      <w:r w:rsidR="00157D69">
        <w:rPr>
          <w:rFonts w:ascii="Garamond" w:eastAsia="Times New Roman" w:hAnsi="Garamond" w:cs="Times New Roman"/>
          <w:b/>
          <w:sz w:val="20"/>
          <w:szCs w:val="20"/>
          <w:lang w:eastAsia="cs-CZ"/>
        </w:rPr>
        <w:t xml:space="preserve">44, </w:t>
      </w:r>
      <w:r w:rsidR="00676D2B">
        <w:rPr>
          <w:rFonts w:ascii="Garamond" w:eastAsia="Times New Roman" w:hAnsi="Garamond" w:cs="Times New Roman"/>
          <w:b/>
          <w:sz w:val="20"/>
          <w:szCs w:val="20"/>
          <w:lang w:eastAsia="cs-CZ"/>
        </w:rPr>
        <w:t xml:space="preserve">45, </w:t>
      </w:r>
      <w:r w:rsidRPr="00046D6B">
        <w:rPr>
          <w:rFonts w:ascii="Garamond" w:eastAsia="Times New Roman" w:hAnsi="Garamond" w:cs="Times New Roman"/>
          <w:b/>
          <w:sz w:val="20"/>
          <w:szCs w:val="20"/>
          <w:lang w:eastAsia="cs-CZ"/>
        </w:rPr>
        <w:t>46, 47</w:t>
      </w:r>
      <w:r w:rsidR="006A6F80">
        <w:rPr>
          <w:rFonts w:ascii="Garamond" w:eastAsia="Times New Roman" w:hAnsi="Garamond" w:cs="Times New Roman"/>
          <w:b/>
          <w:sz w:val="20"/>
          <w:szCs w:val="20"/>
          <w:lang w:eastAsia="cs-CZ"/>
        </w:rPr>
        <w:t>, 48</w:t>
      </w:r>
      <w:r w:rsidRPr="00046D6B">
        <w:rPr>
          <w:rFonts w:ascii="Garamond" w:eastAsia="Times New Roman" w:hAnsi="Garamond" w:cs="Times New Roman"/>
          <w:b/>
          <w:sz w:val="20"/>
          <w:szCs w:val="20"/>
          <w:lang w:eastAsia="cs-CZ"/>
        </w:rPr>
        <w:t xml:space="preserve"> C a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Iveta Müllerová</w:t>
      </w:r>
      <w:r w:rsidRPr="00046D6B">
        <w:rPr>
          <w:rFonts w:ascii="Garamond" w:eastAsia="Times New Roman" w:hAnsi="Garamond" w:cs="Times New Roman"/>
          <w:sz w:val="20"/>
          <w:szCs w:val="20"/>
          <w:lang w:eastAsia="cs-CZ"/>
        </w:rPr>
        <w:t>, soudní tajemník</w:t>
      </w:r>
    </w:p>
    <w:p w14:paraId="30C691D6" w14:textId="3C68091A" w:rsidR="00046D6B" w:rsidRPr="00046D6B" w:rsidRDefault="00046D6B" w:rsidP="00157D69">
      <w:pPr>
        <w:tabs>
          <w:tab w:val="left" w:pos="9356"/>
        </w:tabs>
        <w:spacing w:after="0"/>
        <w:ind w:left="9356" w:hanging="9356"/>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 xml:space="preserve">1. zástup: </w:t>
      </w:r>
      <w:r w:rsidR="00157D69">
        <w:rPr>
          <w:rFonts w:ascii="Garamond" w:eastAsia="Times New Roman" w:hAnsi="Garamond" w:cs="Times New Roman"/>
          <w:sz w:val="20"/>
          <w:szCs w:val="20"/>
          <w:lang w:eastAsia="cs-CZ"/>
        </w:rPr>
        <w:t xml:space="preserve">Mgr. Oksana </w:t>
      </w:r>
      <w:proofErr w:type="gramStart"/>
      <w:r w:rsidR="00157D69">
        <w:rPr>
          <w:rFonts w:ascii="Garamond" w:eastAsia="Times New Roman" w:hAnsi="Garamond" w:cs="Times New Roman"/>
          <w:sz w:val="20"/>
          <w:szCs w:val="20"/>
          <w:lang w:eastAsia="cs-CZ"/>
        </w:rPr>
        <w:t xml:space="preserve">Zomčaková  </w:t>
      </w:r>
      <w:r w:rsidRPr="00046D6B">
        <w:rPr>
          <w:rFonts w:ascii="Garamond" w:eastAsia="Times New Roman" w:hAnsi="Garamond" w:cs="Times New Roman"/>
          <w:sz w:val="20"/>
          <w:szCs w:val="20"/>
          <w:lang w:eastAsia="cs-CZ"/>
        </w:rPr>
        <w:t>,</w:t>
      </w:r>
      <w:proofErr w:type="gramEnd"/>
      <w:r w:rsidRPr="00046D6B">
        <w:rPr>
          <w:rFonts w:ascii="Garamond" w:eastAsia="Times New Roman" w:hAnsi="Garamond" w:cs="Times New Roman"/>
          <w:sz w:val="20"/>
          <w:szCs w:val="20"/>
          <w:lang w:eastAsia="cs-CZ"/>
        </w:rPr>
        <w:t xml:space="preserve"> soudní tajemník</w:t>
      </w:r>
    </w:p>
    <w:p w14:paraId="4CD59642" w14:textId="7E320B79" w:rsidR="00046D6B" w:rsidRPr="00046D6B" w:rsidRDefault="00046D6B" w:rsidP="00157D69">
      <w:pPr>
        <w:tabs>
          <w:tab w:val="left" w:pos="9356"/>
          <w:tab w:val="left" w:pos="10632"/>
        </w:tabs>
        <w:spacing w:after="0"/>
        <w:ind w:left="9356" w:hanging="9356"/>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2. zástup: </w:t>
      </w:r>
      <w:r w:rsidR="00157D69">
        <w:rPr>
          <w:rFonts w:ascii="Garamond" w:eastAsia="Times New Roman" w:hAnsi="Garamond" w:cs="Times New Roman"/>
          <w:sz w:val="20"/>
          <w:szCs w:val="20"/>
          <w:lang w:eastAsia="cs-CZ"/>
        </w:rPr>
        <w:t xml:space="preserve">Ivana </w:t>
      </w:r>
      <w:proofErr w:type="gramStart"/>
      <w:r w:rsidR="00157D69">
        <w:rPr>
          <w:rFonts w:ascii="Garamond" w:eastAsia="Times New Roman" w:hAnsi="Garamond" w:cs="Times New Roman"/>
          <w:sz w:val="20"/>
          <w:szCs w:val="20"/>
          <w:lang w:eastAsia="cs-CZ"/>
        </w:rPr>
        <w:t xml:space="preserve">Hrdinová  </w:t>
      </w:r>
      <w:r w:rsidRPr="00046D6B">
        <w:rPr>
          <w:rFonts w:ascii="Garamond" w:eastAsia="Times New Roman" w:hAnsi="Garamond" w:cs="Times New Roman"/>
          <w:sz w:val="20"/>
          <w:szCs w:val="20"/>
          <w:lang w:eastAsia="cs-CZ"/>
        </w:rPr>
        <w:t>,</w:t>
      </w:r>
      <w:proofErr w:type="gramEnd"/>
      <w:r w:rsidRPr="00046D6B">
        <w:rPr>
          <w:rFonts w:ascii="Garamond" w:eastAsia="Times New Roman" w:hAnsi="Garamond" w:cs="Times New Roman"/>
          <w:sz w:val="20"/>
          <w:szCs w:val="20"/>
          <w:lang w:eastAsia="cs-CZ"/>
        </w:rPr>
        <w:t xml:space="preserve"> soudní tajemník</w:t>
      </w:r>
    </w:p>
    <w:p w14:paraId="38F241D0" w14:textId="77777777" w:rsidR="00046D6B" w:rsidRPr="00046D6B" w:rsidRDefault="00046D6B" w:rsidP="00046D6B">
      <w:pPr>
        <w:pBdr>
          <w:bottom w:val="single" w:sz="4" w:space="1" w:color="auto"/>
        </w:pBdr>
        <w:tabs>
          <w:tab w:val="left" w:pos="9356"/>
        </w:tabs>
        <w:spacing w:after="0"/>
        <w:rPr>
          <w:rFonts w:ascii="Garamond" w:eastAsia="Times New Roman" w:hAnsi="Garamond" w:cs="Times New Roman"/>
          <w:sz w:val="20"/>
          <w:szCs w:val="20"/>
          <w:lang w:eastAsia="cs-CZ"/>
        </w:rPr>
      </w:pPr>
    </w:p>
    <w:p w14:paraId="40D38840" w14:textId="77777777" w:rsidR="00046D6B" w:rsidRPr="00046D6B" w:rsidRDefault="00046D6B" w:rsidP="00046D6B">
      <w:pPr>
        <w:pBdr>
          <w:bottom w:val="single" w:sz="4" w:space="1" w:color="auto"/>
        </w:pBdr>
        <w:tabs>
          <w:tab w:val="left" w:pos="9356"/>
        </w:tabs>
        <w:spacing w:after="0"/>
        <w:rPr>
          <w:rFonts w:ascii="Garamond" w:eastAsia="Times New Roman" w:hAnsi="Garamond" w:cs="Times New Roman"/>
          <w:sz w:val="20"/>
          <w:szCs w:val="20"/>
          <w:lang w:eastAsia="cs-CZ"/>
        </w:rPr>
      </w:pPr>
    </w:p>
    <w:p w14:paraId="0E1EE83A" w14:textId="2E84CBCF" w:rsidR="00604659" w:rsidRDefault="00046D6B" w:rsidP="00046D6B">
      <w:pPr>
        <w:pBdr>
          <w:bottom w:val="single" w:sz="4" w:space="1" w:color="auto"/>
        </w:pBdr>
        <w:tabs>
          <w:tab w:val="left" w:pos="9356"/>
        </w:tabs>
        <w:spacing w:after="0"/>
        <w:rPr>
          <w:rFonts w:ascii="Garamond" w:eastAsia="Times New Roman" w:hAnsi="Garamond" w:cs="Times New Roman"/>
          <w:b/>
          <w:sz w:val="20"/>
          <w:szCs w:val="20"/>
          <w:lang w:eastAsia="cs-CZ"/>
        </w:rPr>
      </w:pPr>
      <w:proofErr w:type="gramStart"/>
      <w:r w:rsidRPr="00046D6B">
        <w:rPr>
          <w:rFonts w:ascii="Garamond" w:eastAsia="Times New Roman" w:hAnsi="Garamond" w:cs="Times New Roman"/>
          <w:sz w:val="20"/>
          <w:szCs w:val="20"/>
          <w:lang w:eastAsia="cs-CZ"/>
        </w:rPr>
        <w:t xml:space="preserve">senát </w:t>
      </w:r>
      <w:r w:rsidR="005C2770">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w:t>
      </w:r>
      <w:proofErr w:type="gramEnd"/>
      <w:r w:rsidRPr="00046D6B">
        <w:rPr>
          <w:rFonts w:ascii="Garamond" w:eastAsia="Times New Roman" w:hAnsi="Garamond" w:cs="Times New Roman"/>
          <w:b/>
          <w:sz w:val="20"/>
          <w:szCs w:val="20"/>
          <w:lang w:eastAsia="cs-CZ"/>
        </w:rPr>
        <w:t xml:space="preserve"> </w:t>
      </w:r>
      <w:r w:rsidR="00157D69">
        <w:rPr>
          <w:rFonts w:ascii="Garamond" w:eastAsia="Times New Roman" w:hAnsi="Garamond" w:cs="Times New Roman"/>
          <w:b/>
          <w:sz w:val="20"/>
          <w:szCs w:val="20"/>
          <w:lang w:eastAsia="cs-CZ"/>
        </w:rPr>
        <w:t xml:space="preserve"> </w:t>
      </w:r>
      <w:r w:rsidR="00676D2B">
        <w:rPr>
          <w:rFonts w:ascii="Garamond" w:eastAsia="Times New Roman" w:hAnsi="Garamond" w:cs="Times New Roman"/>
          <w:b/>
          <w:sz w:val="20"/>
          <w:szCs w:val="20"/>
          <w:lang w:eastAsia="cs-CZ"/>
        </w:rPr>
        <w:t xml:space="preserve"> </w:t>
      </w:r>
      <w:r w:rsidR="005C2770">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b/>
          <w:sz w:val="20"/>
          <w:szCs w:val="20"/>
          <w:lang w:eastAsia="cs-CZ"/>
        </w:rPr>
        <w:t xml:space="preserve">24, </w:t>
      </w:r>
      <w:r w:rsidR="005C2770">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 xml:space="preserve"> 38, </w:t>
      </w:r>
      <w:r w:rsidR="00157D69">
        <w:rPr>
          <w:rFonts w:ascii="Garamond" w:eastAsia="Times New Roman" w:hAnsi="Garamond" w:cs="Times New Roman"/>
          <w:b/>
          <w:sz w:val="20"/>
          <w:szCs w:val="20"/>
          <w:lang w:eastAsia="cs-CZ"/>
        </w:rPr>
        <w:t xml:space="preserve"> </w:t>
      </w:r>
      <w:r w:rsidR="005C2770">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 xml:space="preserve"> C a EVC</w:t>
      </w:r>
      <w:r w:rsidRPr="00046D6B">
        <w:rPr>
          <w:rFonts w:ascii="Garamond" w:eastAsia="Times New Roman" w:hAnsi="Garamond" w:cs="Times New Roman"/>
          <w:b/>
          <w:sz w:val="20"/>
          <w:szCs w:val="20"/>
          <w:lang w:eastAsia="cs-CZ"/>
        </w:rPr>
        <w:tab/>
      </w:r>
      <w:r w:rsidR="00157D69" w:rsidRPr="00157D69">
        <w:rPr>
          <w:rFonts w:ascii="Garamond" w:eastAsia="Times New Roman" w:hAnsi="Garamond" w:cs="Times New Roman"/>
          <w:b/>
          <w:sz w:val="20"/>
          <w:szCs w:val="20"/>
          <w:u w:val="single"/>
          <w:lang w:eastAsia="cs-CZ"/>
        </w:rPr>
        <w:t>Ivana Hrdinová</w:t>
      </w:r>
      <w:r w:rsidR="00157D69">
        <w:rPr>
          <w:rFonts w:ascii="Garamond" w:eastAsia="Times New Roman" w:hAnsi="Garamond" w:cs="Times New Roman"/>
          <w:b/>
          <w:sz w:val="20"/>
          <w:szCs w:val="20"/>
          <w:lang w:eastAsia="cs-CZ"/>
        </w:rPr>
        <w:t xml:space="preserve"> </w:t>
      </w:r>
      <w:r w:rsidR="00157D69">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 soudní tajemník</w:t>
      </w:r>
    </w:p>
    <w:p w14:paraId="52BFBEE7" w14:textId="378B83F7" w:rsidR="00046D6B" w:rsidRPr="00046D6B" w:rsidRDefault="00604659" w:rsidP="00157D69">
      <w:pPr>
        <w:pBdr>
          <w:bottom w:val="single" w:sz="4" w:space="1" w:color="auto"/>
        </w:pBdr>
        <w:tabs>
          <w:tab w:val="left" w:pos="9356"/>
        </w:tabs>
        <w:spacing w:after="0"/>
        <w:ind w:left="9356" w:hanging="9356"/>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sz w:val="20"/>
          <w:szCs w:val="20"/>
          <w:lang w:eastAsia="cs-CZ"/>
        </w:rPr>
        <w:t xml:space="preserve">1. zástup: </w:t>
      </w:r>
      <w:r w:rsidR="00157D69">
        <w:rPr>
          <w:rFonts w:ascii="Garamond" w:eastAsia="Times New Roman" w:hAnsi="Garamond" w:cs="Times New Roman"/>
          <w:sz w:val="20"/>
          <w:szCs w:val="20"/>
          <w:lang w:eastAsia="cs-CZ"/>
        </w:rPr>
        <w:t xml:space="preserve">Iveta </w:t>
      </w:r>
      <w:proofErr w:type="gramStart"/>
      <w:r w:rsidR="00157D69">
        <w:rPr>
          <w:rFonts w:ascii="Garamond" w:eastAsia="Times New Roman" w:hAnsi="Garamond" w:cs="Times New Roman"/>
          <w:sz w:val="20"/>
          <w:szCs w:val="20"/>
          <w:lang w:eastAsia="cs-CZ"/>
        </w:rPr>
        <w:t xml:space="preserve">Müllerová  </w:t>
      </w:r>
      <w:r w:rsidR="00046D6B" w:rsidRPr="00046D6B">
        <w:rPr>
          <w:rFonts w:ascii="Garamond" w:eastAsia="Times New Roman" w:hAnsi="Garamond" w:cs="Times New Roman"/>
          <w:sz w:val="20"/>
          <w:szCs w:val="20"/>
          <w:lang w:eastAsia="cs-CZ"/>
        </w:rPr>
        <w:t>,</w:t>
      </w:r>
      <w:proofErr w:type="gramEnd"/>
      <w:r w:rsidR="00046D6B" w:rsidRPr="00046D6B">
        <w:rPr>
          <w:rFonts w:ascii="Garamond" w:eastAsia="Times New Roman" w:hAnsi="Garamond" w:cs="Times New Roman"/>
          <w:sz w:val="20"/>
          <w:szCs w:val="20"/>
          <w:lang w:eastAsia="cs-CZ"/>
        </w:rPr>
        <w:t xml:space="preserve"> soudní tajemník</w:t>
      </w:r>
    </w:p>
    <w:p w14:paraId="210B88D9" w14:textId="7E52644E" w:rsidR="00046D6B" w:rsidRPr="00046D6B" w:rsidRDefault="00046D6B" w:rsidP="00157D69">
      <w:pPr>
        <w:pBdr>
          <w:bottom w:val="single" w:sz="4" w:space="1" w:color="auto"/>
        </w:pBdr>
        <w:tabs>
          <w:tab w:val="left" w:pos="9356"/>
          <w:tab w:val="left" w:pos="10632"/>
        </w:tabs>
        <w:spacing w:after="0"/>
        <w:ind w:left="9356" w:hanging="9356"/>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2. zástup: </w:t>
      </w:r>
      <w:r w:rsidR="00157D69">
        <w:rPr>
          <w:rFonts w:ascii="Garamond" w:eastAsia="Times New Roman" w:hAnsi="Garamond" w:cs="Times New Roman"/>
          <w:sz w:val="20"/>
          <w:szCs w:val="20"/>
          <w:lang w:eastAsia="cs-CZ"/>
        </w:rPr>
        <w:t xml:space="preserve">Mgr. Oksana </w:t>
      </w:r>
      <w:proofErr w:type="gramStart"/>
      <w:r w:rsidR="00157D69">
        <w:rPr>
          <w:rFonts w:ascii="Garamond" w:eastAsia="Times New Roman" w:hAnsi="Garamond" w:cs="Times New Roman"/>
          <w:sz w:val="20"/>
          <w:szCs w:val="20"/>
          <w:lang w:eastAsia="cs-CZ"/>
        </w:rPr>
        <w:t xml:space="preserve">Zomčaková  </w:t>
      </w:r>
      <w:r w:rsidRPr="00046D6B">
        <w:rPr>
          <w:rFonts w:ascii="Garamond" w:eastAsia="Times New Roman" w:hAnsi="Garamond" w:cs="Times New Roman"/>
          <w:sz w:val="20"/>
          <w:szCs w:val="20"/>
          <w:lang w:eastAsia="cs-CZ"/>
        </w:rPr>
        <w:t>,</w:t>
      </w:r>
      <w:proofErr w:type="gramEnd"/>
      <w:r w:rsidRPr="00046D6B">
        <w:rPr>
          <w:rFonts w:ascii="Garamond" w:eastAsia="Times New Roman" w:hAnsi="Garamond" w:cs="Times New Roman"/>
          <w:sz w:val="20"/>
          <w:szCs w:val="20"/>
          <w:lang w:eastAsia="cs-CZ"/>
        </w:rPr>
        <w:t xml:space="preserve"> soudní tajemník</w:t>
      </w:r>
    </w:p>
    <w:p w14:paraId="528DBA02" w14:textId="77777777" w:rsidR="00046D6B" w:rsidRPr="00046D6B" w:rsidRDefault="00046D6B" w:rsidP="00046D6B">
      <w:pPr>
        <w:pBdr>
          <w:bottom w:val="single" w:sz="4" w:space="1" w:color="auto"/>
        </w:pBdr>
        <w:tabs>
          <w:tab w:val="left" w:pos="9356"/>
        </w:tabs>
        <w:spacing w:after="0"/>
        <w:rPr>
          <w:rFonts w:ascii="Garamond" w:eastAsia="Times New Roman" w:hAnsi="Garamond" w:cs="Times New Roman"/>
          <w:sz w:val="20"/>
          <w:szCs w:val="20"/>
          <w:lang w:eastAsia="cs-CZ"/>
        </w:rPr>
      </w:pPr>
    </w:p>
    <w:p w14:paraId="2225BC04" w14:textId="77777777" w:rsidR="00046D6B" w:rsidRPr="00046D6B" w:rsidRDefault="00046D6B" w:rsidP="00046D6B">
      <w:pPr>
        <w:spacing w:after="0"/>
        <w:rPr>
          <w:rFonts w:ascii="Garamond" w:eastAsia="Times New Roman" w:hAnsi="Garamond" w:cs="Times New Roman"/>
          <w:sz w:val="20"/>
          <w:szCs w:val="20"/>
          <w:lang w:eastAsia="cs-CZ"/>
        </w:rPr>
      </w:pPr>
    </w:p>
    <w:p w14:paraId="1CAA9E67" w14:textId="77777777"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senátech EC – </w:t>
      </w:r>
      <w:proofErr w:type="spellStart"/>
      <w:r w:rsidRPr="00046D6B">
        <w:rPr>
          <w:rFonts w:ascii="Garamond" w:eastAsia="Times New Roman" w:hAnsi="Garamond" w:cs="Times New Roman"/>
          <w:sz w:val="20"/>
          <w:szCs w:val="20"/>
          <w:lang w:eastAsia="cs-CZ"/>
        </w:rPr>
        <w:t>postagenda</w:t>
      </w:r>
      <w:proofErr w:type="spellEnd"/>
      <w:r w:rsidRPr="00046D6B">
        <w:rPr>
          <w:rFonts w:ascii="Garamond" w:eastAsia="Times New Roman" w:hAnsi="Garamond" w:cs="Times New Roman"/>
          <w:sz w:val="20"/>
          <w:szCs w:val="20"/>
          <w:lang w:eastAsia="cs-CZ"/>
        </w:rPr>
        <w:t xml:space="preserve"> včetně statistických listů:</w:t>
      </w:r>
    </w:p>
    <w:p w14:paraId="588B8AB1" w14:textId="77777777" w:rsidR="00046D6B" w:rsidRPr="00046D6B" w:rsidRDefault="00046D6B" w:rsidP="00046D6B">
      <w:pPr>
        <w:spacing w:after="0"/>
        <w:rPr>
          <w:rFonts w:ascii="Garamond" w:eastAsia="Times New Roman" w:hAnsi="Garamond" w:cs="Times New Roman"/>
          <w:sz w:val="20"/>
          <w:szCs w:val="20"/>
          <w:lang w:eastAsia="cs-CZ"/>
        </w:rPr>
      </w:pPr>
    </w:p>
    <w:p w14:paraId="7C5487C2" w14:textId="39DF12C6"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10,11,12,13,14,15,16, 17,18,19, 20, 21, 22, 23, 24, 25, 26, 27, 41, 42, 44, 48, 49 EC</w:t>
      </w:r>
      <w:r w:rsidRPr="00046D6B">
        <w:rPr>
          <w:rFonts w:ascii="Garamond" w:eastAsia="Times New Roman" w:hAnsi="Garamond" w:cs="Times New Roman"/>
          <w:sz w:val="20"/>
          <w:szCs w:val="20"/>
          <w:lang w:eastAsia="cs-CZ"/>
        </w:rPr>
        <w:tab/>
      </w:r>
      <w:r w:rsidR="00157D69">
        <w:rPr>
          <w:rFonts w:ascii="Garamond" w:eastAsia="Times New Roman" w:hAnsi="Garamond" w:cs="Times New Roman"/>
          <w:sz w:val="20"/>
          <w:szCs w:val="20"/>
          <w:lang w:eastAsia="cs-CZ"/>
        </w:rPr>
        <w:t xml:space="preserve">Iveta </w:t>
      </w:r>
      <w:proofErr w:type="gramStart"/>
      <w:r w:rsidR="00157D69">
        <w:rPr>
          <w:rFonts w:ascii="Garamond" w:eastAsia="Times New Roman" w:hAnsi="Garamond" w:cs="Times New Roman"/>
          <w:sz w:val="20"/>
          <w:szCs w:val="20"/>
          <w:lang w:eastAsia="cs-CZ"/>
        </w:rPr>
        <w:t xml:space="preserve">Müllerová </w:t>
      </w:r>
      <w:r w:rsidR="00157D69">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w:t>
      </w:r>
      <w:proofErr w:type="gramEnd"/>
      <w:r w:rsidRPr="00046D6B">
        <w:rPr>
          <w:rFonts w:ascii="Garamond" w:eastAsia="Times New Roman" w:hAnsi="Garamond" w:cs="Times New Roman"/>
          <w:sz w:val="20"/>
          <w:szCs w:val="20"/>
          <w:lang w:eastAsia="cs-CZ"/>
        </w:rPr>
        <w:t xml:space="preserve"> soudní tajemník</w:t>
      </w:r>
    </w:p>
    <w:p w14:paraId="51E9070D" w14:textId="3DE01B4F" w:rsidR="00046D6B" w:rsidRPr="00046D6B" w:rsidRDefault="00046D6B" w:rsidP="00157D69">
      <w:pPr>
        <w:tabs>
          <w:tab w:val="left" w:pos="9356"/>
        </w:tabs>
        <w:spacing w:after="0"/>
        <w:ind w:left="9356" w:hanging="9356"/>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1. zástup: </w:t>
      </w:r>
      <w:r w:rsidR="00157D69">
        <w:rPr>
          <w:rFonts w:ascii="Garamond" w:eastAsia="Times New Roman" w:hAnsi="Garamond" w:cs="Times New Roman"/>
          <w:sz w:val="20"/>
          <w:szCs w:val="20"/>
          <w:lang w:eastAsia="cs-CZ"/>
        </w:rPr>
        <w:t xml:space="preserve">Ivana </w:t>
      </w:r>
      <w:proofErr w:type="gramStart"/>
      <w:r w:rsidR="00157D69">
        <w:rPr>
          <w:rFonts w:ascii="Garamond" w:eastAsia="Times New Roman" w:hAnsi="Garamond" w:cs="Times New Roman"/>
          <w:sz w:val="20"/>
          <w:szCs w:val="20"/>
          <w:lang w:eastAsia="cs-CZ"/>
        </w:rPr>
        <w:t xml:space="preserve">Hrdinová  </w:t>
      </w:r>
      <w:r w:rsidRPr="00046D6B">
        <w:rPr>
          <w:rFonts w:ascii="Garamond" w:eastAsia="Times New Roman" w:hAnsi="Garamond" w:cs="Times New Roman"/>
          <w:sz w:val="20"/>
          <w:szCs w:val="20"/>
          <w:lang w:eastAsia="cs-CZ"/>
        </w:rPr>
        <w:t>,</w:t>
      </w:r>
      <w:proofErr w:type="gramEnd"/>
      <w:r w:rsidRPr="00046D6B">
        <w:rPr>
          <w:rFonts w:ascii="Garamond" w:eastAsia="Times New Roman" w:hAnsi="Garamond" w:cs="Times New Roman"/>
          <w:sz w:val="20"/>
          <w:szCs w:val="20"/>
          <w:lang w:eastAsia="cs-CZ"/>
        </w:rPr>
        <w:t xml:space="preserve"> soudní tajemník</w:t>
      </w:r>
    </w:p>
    <w:p w14:paraId="73C05503" w14:textId="59847652" w:rsidR="00046D6B" w:rsidRPr="00046D6B" w:rsidRDefault="00046D6B" w:rsidP="00157D69">
      <w:pPr>
        <w:tabs>
          <w:tab w:val="left" w:pos="9356"/>
        </w:tabs>
        <w:spacing w:after="0"/>
        <w:ind w:left="9356" w:hanging="9356"/>
        <w:rPr>
          <w:rFonts w:ascii="Garamond" w:eastAsia="Times New Roman" w:hAnsi="Garamond" w:cs="Times New Roman"/>
          <w:sz w:val="24"/>
          <w:szCs w:val="24"/>
          <w:lang w:eastAsia="cs-CZ"/>
        </w:rPr>
      </w:pPr>
      <w:r w:rsidRPr="00046D6B">
        <w:rPr>
          <w:rFonts w:ascii="Garamond" w:eastAsia="Times New Roman" w:hAnsi="Garamond" w:cs="Times New Roman"/>
          <w:sz w:val="20"/>
          <w:szCs w:val="20"/>
          <w:lang w:eastAsia="cs-CZ"/>
        </w:rPr>
        <w:tab/>
        <w:t xml:space="preserve">2. zástup: </w:t>
      </w:r>
      <w:r w:rsidR="00157D69">
        <w:rPr>
          <w:rFonts w:ascii="Garamond" w:eastAsia="Times New Roman" w:hAnsi="Garamond" w:cs="Times New Roman"/>
          <w:sz w:val="20"/>
          <w:szCs w:val="20"/>
          <w:lang w:eastAsia="cs-CZ"/>
        </w:rPr>
        <w:t xml:space="preserve">Mgr. Oksana </w:t>
      </w:r>
      <w:proofErr w:type="gramStart"/>
      <w:r w:rsidR="00157D69">
        <w:rPr>
          <w:rFonts w:ascii="Garamond" w:eastAsia="Times New Roman" w:hAnsi="Garamond" w:cs="Times New Roman"/>
          <w:sz w:val="20"/>
          <w:szCs w:val="20"/>
          <w:lang w:eastAsia="cs-CZ"/>
        </w:rPr>
        <w:t xml:space="preserve">Zomčaková  </w:t>
      </w:r>
      <w:r w:rsidRPr="00046D6B">
        <w:rPr>
          <w:rFonts w:ascii="Garamond" w:eastAsia="Times New Roman" w:hAnsi="Garamond" w:cs="Times New Roman"/>
          <w:sz w:val="20"/>
          <w:szCs w:val="20"/>
          <w:lang w:eastAsia="cs-CZ"/>
        </w:rPr>
        <w:t>,</w:t>
      </w:r>
      <w:proofErr w:type="gramEnd"/>
      <w:r w:rsidRPr="00046D6B">
        <w:rPr>
          <w:rFonts w:ascii="Garamond" w:eastAsia="Times New Roman" w:hAnsi="Garamond" w:cs="Times New Roman"/>
          <w:sz w:val="20"/>
          <w:szCs w:val="20"/>
          <w:lang w:eastAsia="cs-CZ"/>
        </w:rPr>
        <w:t xml:space="preserve"> soudní tajemník</w:t>
      </w:r>
    </w:p>
    <w:p w14:paraId="348A4562" w14:textId="77777777" w:rsidR="00046D6B" w:rsidRPr="00046D6B" w:rsidRDefault="00046D6B" w:rsidP="00046D6B">
      <w:pPr>
        <w:pBdr>
          <w:bottom w:val="single" w:sz="12" w:space="1" w:color="auto"/>
        </w:pBdr>
        <w:spacing w:after="0"/>
        <w:rPr>
          <w:rFonts w:ascii="Garamond" w:eastAsia="Times New Roman" w:hAnsi="Garamond" w:cs="Times New Roman"/>
          <w:strike/>
          <w:sz w:val="20"/>
          <w:szCs w:val="20"/>
          <w:lang w:eastAsia="cs-CZ"/>
        </w:rPr>
      </w:pPr>
    </w:p>
    <w:p w14:paraId="37948CA8" w14:textId="77777777" w:rsidR="00046D6B" w:rsidRPr="00046D6B" w:rsidRDefault="00046D6B" w:rsidP="00046D6B">
      <w:pPr>
        <w:spacing w:after="0"/>
        <w:jc w:val="both"/>
        <w:rPr>
          <w:rFonts w:ascii="Garamond" w:eastAsia="Times New Roman" w:hAnsi="Garamond" w:cs="Times New Roman"/>
          <w:iCs/>
          <w:sz w:val="20"/>
          <w:szCs w:val="20"/>
          <w:lang w:eastAsia="cs-CZ"/>
        </w:rPr>
      </w:pPr>
    </w:p>
    <w:p w14:paraId="58E4CA84" w14:textId="77777777" w:rsidR="00046D6B" w:rsidRPr="00046D6B" w:rsidRDefault="00046D6B" w:rsidP="00046D6B">
      <w:pPr>
        <w:jc w:val="both"/>
        <w:rPr>
          <w:rFonts w:ascii="Garamond" w:eastAsia="Times New Roman" w:hAnsi="Garamond" w:cs="Times New Roman"/>
          <w:b/>
          <w:iCs/>
          <w:sz w:val="20"/>
          <w:szCs w:val="20"/>
          <w:u w:val="single"/>
          <w:lang w:eastAsia="cs-CZ"/>
        </w:rPr>
      </w:pPr>
      <w:r w:rsidRPr="00046D6B">
        <w:rPr>
          <w:rFonts w:ascii="Garamond" w:eastAsia="Times New Roman" w:hAnsi="Garamond" w:cs="Times New Roman"/>
          <w:b/>
          <w:iCs/>
          <w:sz w:val="20"/>
          <w:szCs w:val="20"/>
          <w:u w:val="single"/>
          <w:lang w:eastAsia="cs-CZ"/>
        </w:rPr>
        <w:t>Rejstřík EPR</w:t>
      </w:r>
    </w:p>
    <w:p w14:paraId="5C3A20B7" w14:textId="77777777" w:rsidR="00046D6B" w:rsidRPr="00046D6B" w:rsidRDefault="00046D6B" w:rsidP="00046D6B">
      <w:pPr>
        <w:tabs>
          <w:tab w:val="left" w:pos="9356"/>
        </w:tabs>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Řešitelské týmy:</w:t>
      </w:r>
      <w:r w:rsidRPr="00046D6B">
        <w:rPr>
          <w:rFonts w:ascii="Garamond" w:eastAsia="Times New Roman" w:hAnsi="Garamond" w:cs="Times New Roman"/>
          <w:b/>
          <w:iCs/>
          <w:sz w:val="20"/>
          <w:szCs w:val="20"/>
          <w:lang w:eastAsia="cs-CZ"/>
        </w:rPr>
        <w:tab/>
        <w:t>Zástupce</w:t>
      </w:r>
    </w:p>
    <w:p w14:paraId="3D05E280" w14:textId="49BC12B6" w:rsidR="00046D6B" w:rsidRPr="00046D6B" w:rsidRDefault="00ED10B3" w:rsidP="00087408">
      <w:pPr>
        <w:numPr>
          <w:ilvl w:val="0"/>
          <w:numId w:val="9"/>
        </w:numPr>
        <w:tabs>
          <w:tab w:val="left" w:pos="284"/>
          <w:tab w:val="left" w:pos="6237"/>
          <w:tab w:val="left" w:pos="9356"/>
        </w:tabs>
        <w:spacing w:after="0"/>
        <w:ind w:left="284" w:hanging="284"/>
        <w:contextualSpacing/>
        <w:jc w:val="both"/>
        <w:rPr>
          <w:rFonts w:ascii="Garamond" w:eastAsia="Times New Roman" w:hAnsi="Garamond" w:cs="Times New Roman"/>
          <w:iCs/>
          <w:sz w:val="20"/>
          <w:szCs w:val="20"/>
          <w:lang w:eastAsia="cs-CZ"/>
        </w:rPr>
      </w:pPr>
      <w:r>
        <w:rPr>
          <w:rFonts w:ascii="Garamond" w:eastAsia="Times New Roman" w:hAnsi="Garamond" w:cs="Times New Roman"/>
          <w:b/>
          <w:iCs/>
          <w:sz w:val="20"/>
          <w:szCs w:val="20"/>
          <w:lang w:eastAsia="cs-CZ"/>
        </w:rPr>
        <w:t xml:space="preserve">Bc. </w:t>
      </w:r>
      <w:r w:rsidR="00046D6B" w:rsidRPr="00046D6B">
        <w:rPr>
          <w:rFonts w:ascii="Garamond" w:eastAsia="Times New Roman" w:hAnsi="Garamond" w:cs="Times New Roman"/>
          <w:b/>
          <w:iCs/>
          <w:sz w:val="20"/>
          <w:szCs w:val="20"/>
          <w:lang w:eastAsia="cs-CZ"/>
        </w:rPr>
        <w:t>Zdeňka Holubová</w:t>
      </w:r>
      <w:r w:rsidR="00046D6B" w:rsidRPr="00046D6B">
        <w:rPr>
          <w:rFonts w:ascii="Garamond" w:eastAsia="Times New Roman" w:hAnsi="Garamond" w:cs="Times New Roman"/>
          <w:iCs/>
          <w:sz w:val="20"/>
          <w:szCs w:val="20"/>
          <w:lang w:eastAsia="cs-CZ"/>
        </w:rPr>
        <w:t xml:space="preserve">, vyšší soudní úředník </w:t>
      </w:r>
      <w:r w:rsidR="00046D6B" w:rsidRPr="00046D6B">
        <w:rPr>
          <w:rFonts w:ascii="Garamond" w:eastAsia="Times New Roman" w:hAnsi="Garamond" w:cs="Times New Roman"/>
          <w:bCs/>
          <w:iCs/>
          <w:sz w:val="20"/>
          <w:szCs w:val="20"/>
          <w:lang w:eastAsia="cs-CZ"/>
        </w:rPr>
        <w:t>–</w:t>
      </w:r>
      <w:r w:rsidR="00046D6B" w:rsidRPr="00046D6B">
        <w:rPr>
          <w:rFonts w:ascii="Garamond" w:eastAsia="Times New Roman" w:hAnsi="Garamond" w:cs="Times New Roman"/>
          <w:iCs/>
          <w:sz w:val="20"/>
          <w:szCs w:val="20"/>
          <w:lang w:eastAsia="cs-CZ"/>
        </w:rPr>
        <w:t xml:space="preserve"> </w:t>
      </w:r>
      <w:r w:rsidR="00046D6B" w:rsidRPr="00046D6B">
        <w:rPr>
          <w:rFonts w:ascii="Garamond" w:eastAsia="Times New Roman" w:hAnsi="Garamond" w:cs="Times New Roman"/>
          <w:b/>
          <w:iCs/>
          <w:sz w:val="20"/>
          <w:szCs w:val="20"/>
          <w:lang w:eastAsia="cs-CZ"/>
        </w:rPr>
        <w:t>100 % nápadu</w:t>
      </w:r>
      <w:r w:rsidR="00046D6B" w:rsidRPr="00046D6B">
        <w:rPr>
          <w:rFonts w:ascii="Garamond" w:eastAsia="Times New Roman" w:hAnsi="Garamond" w:cs="Times New Roman"/>
          <w:b/>
          <w:iCs/>
          <w:sz w:val="20"/>
          <w:szCs w:val="20"/>
          <w:lang w:eastAsia="cs-CZ"/>
        </w:rPr>
        <w:tab/>
      </w:r>
      <w:r w:rsidR="00046D6B" w:rsidRPr="00046D6B">
        <w:rPr>
          <w:rFonts w:ascii="Garamond" w:eastAsia="Times New Roman" w:hAnsi="Garamond" w:cs="Times New Roman"/>
          <w:iCs/>
          <w:sz w:val="20"/>
          <w:szCs w:val="20"/>
          <w:lang w:eastAsia="cs-CZ"/>
        </w:rPr>
        <w:t xml:space="preserve">1. </w:t>
      </w:r>
      <w:r w:rsidR="00D4587E">
        <w:rPr>
          <w:rFonts w:ascii="Garamond" w:eastAsia="Times New Roman" w:hAnsi="Garamond" w:cs="Times New Roman"/>
          <w:iCs/>
          <w:sz w:val="20"/>
          <w:szCs w:val="20"/>
          <w:lang w:eastAsia="cs-CZ"/>
        </w:rPr>
        <w:t xml:space="preserve">Ivana Zíková, vyšší soudní </w:t>
      </w:r>
      <w:proofErr w:type="gramStart"/>
      <w:r w:rsidR="00D4587E">
        <w:rPr>
          <w:rFonts w:ascii="Garamond" w:eastAsia="Times New Roman" w:hAnsi="Garamond" w:cs="Times New Roman"/>
          <w:iCs/>
          <w:sz w:val="20"/>
          <w:szCs w:val="20"/>
          <w:lang w:eastAsia="cs-CZ"/>
        </w:rPr>
        <w:t xml:space="preserve">úředník  </w:t>
      </w:r>
      <w:r w:rsidR="00087408">
        <w:rPr>
          <w:rFonts w:ascii="Garamond" w:eastAsia="Times New Roman" w:hAnsi="Garamond" w:cs="Times New Roman"/>
          <w:iCs/>
          <w:sz w:val="20"/>
          <w:szCs w:val="20"/>
          <w:lang w:eastAsia="cs-CZ"/>
        </w:rPr>
        <w:tab/>
      </w:r>
      <w:proofErr w:type="gramEnd"/>
      <w:r w:rsidR="00087408">
        <w:rPr>
          <w:rFonts w:ascii="Garamond" w:eastAsia="Times New Roman" w:hAnsi="Garamond" w:cs="Times New Roman"/>
          <w:iCs/>
          <w:sz w:val="20"/>
          <w:szCs w:val="20"/>
          <w:lang w:eastAsia="cs-CZ"/>
        </w:rPr>
        <w:t>2.</w:t>
      </w:r>
      <w:r w:rsidR="00D4587E">
        <w:rPr>
          <w:rFonts w:ascii="Garamond" w:eastAsia="Times New Roman" w:hAnsi="Garamond" w:cs="Times New Roman"/>
          <w:iCs/>
          <w:sz w:val="20"/>
          <w:szCs w:val="20"/>
          <w:lang w:eastAsia="cs-CZ"/>
        </w:rPr>
        <w:t xml:space="preserve"> JUDr. Dominika </w:t>
      </w:r>
      <w:r w:rsidR="00B8405E">
        <w:rPr>
          <w:rFonts w:ascii="Garamond" w:eastAsia="Times New Roman" w:hAnsi="Garamond" w:cs="Times New Roman"/>
          <w:iCs/>
          <w:sz w:val="20"/>
          <w:szCs w:val="20"/>
          <w:lang w:eastAsia="cs-CZ"/>
        </w:rPr>
        <w:t xml:space="preserve">Kněžínková  </w:t>
      </w:r>
      <w:r w:rsidR="00D4587E">
        <w:rPr>
          <w:rFonts w:ascii="Garamond" w:eastAsia="Times New Roman" w:hAnsi="Garamond" w:cs="Times New Roman"/>
          <w:iCs/>
          <w:sz w:val="20"/>
          <w:szCs w:val="20"/>
          <w:lang w:eastAsia="cs-CZ"/>
        </w:rPr>
        <w:t>, asistent soudce</w:t>
      </w:r>
      <w:r w:rsidR="00087408">
        <w:rPr>
          <w:rFonts w:ascii="Garamond" w:eastAsia="Times New Roman" w:hAnsi="Garamond" w:cs="Times New Roman"/>
          <w:iCs/>
          <w:sz w:val="20"/>
          <w:szCs w:val="20"/>
          <w:lang w:eastAsia="cs-CZ"/>
        </w:rPr>
        <w:t xml:space="preserve"> </w:t>
      </w:r>
      <w:r w:rsidR="00D4587E">
        <w:rPr>
          <w:rFonts w:ascii="Garamond" w:eastAsia="Times New Roman" w:hAnsi="Garamond" w:cs="Times New Roman"/>
          <w:iCs/>
          <w:sz w:val="20"/>
          <w:szCs w:val="20"/>
          <w:lang w:eastAsia="cs-CZ"/>
        </w:rPr>
        <w:t xml:space="preserve"> </w:t>
      </w:r>
    </w:p>
    <w:p w14:paraId="25CF100F" w14:textId="4F26B1AC" w:rsidR="00046D6B" w:rsidRPr="00046D6B" w:rsidRDefault="00046D6B" w:rsidP="00087408">
      <w:pPr>
        <w:tabs>
          <w:tab w:val="left" w:pos="284"/>
          <w:tab w:val="left" w:pos="6237"/>
          <w:tab w:val="left" w:pos="9356"/>
        </w:tabs>
        <w:ind w:left="284" w:hanging="284"/>
        <w:contextualSpacing/>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2.</w:t>
      </w:r>
      <w:r w:rsidRPr="00046D6B">
        <w:rPr>
          <w:rFonts w:ascii="Garamond" w:eastAsia="Times New Roman" w:hAnsi="Garamond" w:cs="Times New Roman"/>
          <w:b/>
          <w:iCs/>
          <w:sz w:val="20"/>
          <w:szCs w:val="20"/>
          <w:lang w:eastAsia="cs-CZ"/>
        </w:rPr>
        <w:tab/>
      </w:r>
      <w:r w:rsidR="00ED10B3">
        <w:rPr>
          <w:rFonts w:ascii="Garamond" w:eastAsia="Times New Roman" w:hAnsi="Garamond" w:cs="Times New Roman"/>
          <w:b/>
          <w:iCs/>
          <w:sz w:val="20"/>
          <w:szCs w:val="20"/>
          <w:lang w:eastAsia="cs-CZ"/>
        </w:rPr>
        <w:t xml:space="preserve">Bc. </w:t>
      </w:r>
      <w:r w:rsidRPr="00046D6B">
        <w:rPr>
          <w:rFonts w:ascii="Garamond" w:eastAsia="Times New Roman" w:hAnsi="Garamond" w:cs="Times New Roman"/>
          <w:b/>
          <w:iCs/>
          <w:sz w:val="20"/>
          <w:szCs w:val="20"/>
          <w:lang w:eastAsia="cs-CZ"/>
        </w:rPr>
        <w:t>Zdeňka Holubová</w:t>
      </w:r>
      <w:r w:rsidRPr="00046D6B">
        <w:rPr>
          <w:rFonts w:ascii="Garamond" w:eastAsia="Times New Roman" w:hAnsi="Garamond" w:cs="Times New Roman"/>
          <w:iCs/>
          <w:sz w:val="20"/>
          <w:szCs w:val="20"/>
          <w:lang w:eastAsia="cs-CZ"/>
        </w:rPr>
        <w:t xml:space="preserve">, vyšší soudní úředník </w:t>
      </w:r>
      <w:r w:rsidRPr="00046D6B">
        <w:rPr>
          <w:rFonts w:ascii="Garamond" w:eastAsia="Times New Roman" w:hAnsi="Garamond" w:cs="Times New Roman"/>
          <w:bCs/>
          <w:iCs/>
          <w:sz w:val="20"/>
          <w:szCs w:val="20"/>
          <w:lang w:eastAsia="cs-CZ"/>
        </w:rPr>
        <w:t>–</w:t>
      </w:r>
      <w:r w:rsidRPr="00046D6B">
        <w:rPr>
          <w:rFonts w:ascii="Garamond" w:eastAsia="Times New Roman" w:hAnsi="Garamond" w:cs="Times New Roman"/>
          <w:iCs/>
          <w:sz w:val="20"/>
          <w:szCs w:val="20"/>
          <w:lang w:eastAsia="cs-CZ"/>
        </w:rPr>
        <w:t xml:space="preserve"> </w:t>
      </w:r>
      <w:r w:rsidR="00297794">
        <w:rPr>
          <w:rFonts w:ascii="Garamond" w:eastAsia="Times New Roman" w:hAnsi="Garamond" w:cs="Times New Roman"/>
          <w:b/>
          <w:iCs/>
          <w:sz w:val="20"/>
          <w:szCs w:val="20"/>
          <w:lang w:eastAsia="cs-CZ"/>
        </w:rPr>
        <w:t xml:space="preserve"> </w:t>
      </w:r>
      <w:r w:rsidR="00D4587E">
        <w:rPr>
          <w:rFonts w:ascii="Garamond" w:eastAsia="Times New Roman" w:hAnsi="Garamond" w:cs="Times New Roman"/>
          <w:b/>
          <w:iCs/>
          <w:sz w:val="20"/>
          <w:szCs w:val="20"/>
          <w:lang w:eastAsia="cs-CZ"/>
        </w:rPr>
        <w:t xml:space="preserve"> 100</w:t>
      </w:r>
      <w:r w:rsidRPr="00046D6B">
        <w:rPr>
          <w:rFonts w:ascii="Garamond" w:eastAsia="Times New Roman" w:hAnsi="Garamond" w:cs="Times New Roman"/>
          <w:b/>
          <w:iCs/>
          <w:sz w:val="20"/>
          <w:szCs w:val="20"/>
          <w:lang w:eastAsia="cs-CZ"/>
        </w:rPr>
        <w:t>%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1.</w:t>
      </w:r>
      <w:r w:rsidRPr="00087408">
        <w:rPr>
          <w:rFonts w:ascii="Garamond" w:eastAsia="Times New Roman" w:hAnsi="Garamond" w:cs="Times New Roman"/>
          <w:iCs/>
          <w:sz w:val="20"/>
          <w:szCs w:val="20"/>
          <w:lang w:eastAsia="cs-CZ"/>
        </w:rPr>
        <w:t xml:space="preserve"> </w:t>
      </w:r>
      <w:r w:rsidR="00D4587E">
        <w:rPr>
          <w:rFonts w:ascii="Garamond" w:eastAsia="Times New Roman" w:hAnsi="Garamond" w:cs="Times New Roman"/>
          <w:iCs/>
          <w:sz w:val="20"/>
          <w:szCs w:val="20"/>
          <w:lang w:eastAsia="cs-CZ"/>
        </w:rPr>
        <w:t xml:space="preserve">Ivana Zíková, vyšší soudní </w:t>
      </w:r>
      <w:proofErr w:type="gramStart"/>
      <w:r w:rsidR="00D4587E">
        <w:rPr>
          <w:rFonts w:ascii="Garamond" w:eastAsia="Times New Roman" w:hAnsi="Garamond" w:cs="Times New Roman"/>
          <w:iCs/>
          <w:sz w:val="20"/>
          <w:szCs w:val="20"/>
          <w:lang w:eastAsia="cs-CZ"/>
        </w:rPr>
        <w:t xml:space="preserve">úředník  </w:t>
      </w:r>
      <w:r w:rsidR="00087408">
        <w:rPr>
          <w:rFonts w:ascii="Garamond" w:eastAsia="Times New Roman" w:hAnsi="Garamond" w:cs="Times New Roman"/>
          <w:iCs/>
          <w:sz w:val="20"/>
          <w:szCs w:val="20"/>
          <w:lang w:eastAsia="cs-CZ"/>
        </w:rPr>
        <w:tab/>
      </w:r>
      <w:proofErr w:type="gramEnd"/>
      <w:r w:rsidR="00087408">
        <w:rPr>
          <w:rFonts w:ascii="Garamond" w:eastAsia="Times New Roman" w:hAnsi="Garamond" w:cs="Times New Roman"/>
          <w:iCs/>
          <w:sz w:val="20"/>
          <w:szCs w:val="20"/>
          <w:lang w:eastAsia="cs-CZ"/>
        </w:rPr>
        <w:t xml:space="preserve">2. </w:t>
      </w:r>
      <w:r w:rsidR="00D4587E">
        <w:rPr>
          <w:rFonts w:ascii="Garamond" w:eastAsia="Times New Roman" w:hAnsi="Garamond" w:cs="Times New Roman"/>
          <w:iCs/>
          <w:sz w:val="20"/>
          <w:szCs w:val="20"/>
          <w:lang w:eastAsia="cs-CZ"/>
        </w:rPr>
        <w:t xml:space="preserve">JUDr. Dominika </w:t>
      </w:r>
      <w:r w:rsidR="00B8405E">
        <w:rPr>
          <w:rFonts w:ascii="Garamond" w:eastAsia="Times New Roman" w:hAnsi="Garamond" w:cs="Times New Roman"/>
          <w:iCs/>
          <w:sz w:val="20"/>
          <w:szCs w:val="20"/>
          <w:lang w:eastAsia="cs-CZ"/>
        </w:rPr>
        <w:t xml:space="preserve">Kněžínková  </w:t>
      </w:r>
      <w:r w:rsidR="00D4587E">
        <w:rPr>
          <w:rFonts w:ascii="Garamond" w:eastAsia="Times New Roman" w:hAnsi="Garamond" w:cs="Times New Roman"/>
          <w:iCs/>
          <w:sz w:val="20"/>
          <w:szCs w:val="20"/>
          <w:lang w:eastAsia="cs-CZ"/>
        </w:rPr>
        <w:t xml:space="preserve">, asistent soudce  </w:t>
      </w:r>
    </w:p>
    <w:p w14:paraId="13A7D4D6" w14:textId="1A7B005C" w:rsidR="00046D6B" w:rsidRPr="00046D6B" w:rsidRDefault="00046D6B" w:rsidP="00087408">
      <w:pPr>
        <w:tabs>
          <w:tab w:val="left" w:pos="284"/>
          <w:tab w:val="left" w:pos="6237"/>
          <w:tab w:val="left" w:pos="9356"/>
        </w:tabs>
        <w:ind w:left="284" w:hanging="284"/>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b/>
          <w:iCs/>
          <w:sz w:val="20"/>
          <w:szCs w:val="20"/>
          <w:lang w:eastAsia="cs-CZ"/>
        </w:rPr>
        <w:t>3.</w:t>
      </w:r>
      <w:r w:rsidRPr="00046D6B">
        <w:rPr>
          <w:rFonts w:ascii="Garamond" w:eastAsia="Times New Roman" w:hAnsi="Garamond" w:cs="Times New Roman"/>
          <w:b/>
          <w:iCs/>
          <w:sz w:val="20"/>
          <w:szCs w:val="20"/>
          <w:lang w:eastAsia="cs-CZ"/>
        </w:rPr>
        <w:tab/>
      </w:r>
      <w:r w:rsidR="00ED10B3">
        <w:rPr>
          <w:rFonts w:ascii="Garamond" w:eastAsia="Times New Roman" w:hAnsi="Garamond" w:cs="Times New Roman"/>
          <w:b/>
          <w:iCs/>
          <w:sz w:val="20"/>
          <w:szCs w:val="20"/>
          <w:lang w:eastAsia="cs-CZ"/>
        </w:rPr>
        <w:t xml:space="preserve">Bc. </w:t>
      </w:r>
      <w:r w:rsidRPr="00046D6B">
        <w:rPr>
          <w:rFonts w:ascii="Garamond" w:eastAsia="Times New Roman" w:hAnsi="Garamond" w:cs="Times New Roman"/>
          <w:b/>
          <w:iCs/>
          <w:sz w:val="20"/>
          <w:szCs w:val="20"/>
          <w:lang w:eastAsia="cs-CZ"/>
        </w:rPr>
        <w:t>Zdeňka Holubová</w:t>
      </w:r>
      <w:r w:rsidRPr="00046D6B">
        <w:rPr>
          <w:rFonts w:ascii="Garamond" w:eastAsia="Times New Roman" w:hAnsi="Garamond" w:cs="Times New Roman"/>
          <w:iCs/>
          <w:sz w:val="20"/>
          <w:szCs w:val="20"/>
          <w:lang w:eastAsia="cs-CZ"/>
        </w:rPr>
        <w:t xml:space="preserve">, vyšší soudní úředník </w:t>
      </w:r>
      <w:r w:rsidRPr="00046D6B">
        <w:rPr>
          <w:rFonts w:ascii="Garamond" w:eastAsia="Times New Roman" w:hAnsi="Garamond" w:cs="Times New Roman"/>
          <w:bCs/>
          <w:iCs/>
          <w:sz w:val="20"/>
          <w:szCs w:val="20"/>
          <w:lang w:eastAsia="cs-CZ"/>
        </w:rPr>
        <w:t>–</w:t>
      </w:r>
      <w:r w:rsidRPr="00046D6B">
        <w:rPr>
          <w:rFonts w:ascii="Garamond" w:eastAsia="Times New Roman" w:hAnsi="Garamond" w:cs="Times New Roman"/>
          <w:iCs/>
          <w:sz w:val="20"/>
          <w:szCs w:val="20"/>
          <w:lang w:eastAsia="cs-CZ"/>
        </w:rPr>
        <w:t xml:space="preserve"> </w:t>
      </w:r>
      <w:r w:rsidR="00297794">
        <w:rPr>
          <w:rFonts w:ascii="Garamond" w:eastAsia="Times New Roman" w:hAnsi="Garamond" w:cs="Times New Roman"/>
          <w:b/>
          <w:iCs/>
          <w:sz w:val="20"/>
          <w:szCs w:val="20"/>
          <w:lang w:eastAsia="cs-CZ"/>
        </w:rPr>
        <w:t xml:space="preserve"> </w:t>
      </w:r>
      <w:r w:rsidR="00D4587E">
        <w:rPr>
          <w:rFonts w:ascii="Garamond" w:eastAsia="Times New Roman" w:hAnsi="Garamond" w:cs="Times New Roman"/>
          <w:b/>
          <w:iCs/>
          <w:sz w:val="20"/>
          <w:szCs w:val="20"/>
          <w:lang w:eastAsia="cs-CZ"/>
        </w:rPr>
        <w:t xml:space="preserve"> 100 </w:t>
      </w:r>
      <w:r w:rsidRPr="00046D6B">
        <w:rPr>
          <w:rFonts w:ascii="Garamond" w:eastAsia="Times New Roman" w:hAnsi="Garamond" w:cs="Times New Roman"/>
          <w:b/>
          <w:iCs/>
          <w:sz w:val="20"/>
          <w:szCs w:val="20"/>
          <w:lang w:eastAsia="cs-CZ"/>
        </w:rPr>
        <w:t>%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 xml:space="preserve">1. </w:t>
      </w:r>
      <w:r w:rsidR="00D4587E">
        <w:rPr>
          <w:rFonts w:ascii="Garamond" w:eastAsia="Times New Roman" w:hAnsi="Garamond" w:cs="Times New Roman"/>
          <w:iCs/>
          <w:sz w:val="20"/>
          <w:szCs w:val="20"/>
          <w:lang w:eastAsia="cs-CZ"/>
        </w:rPr>
        <w:t xml:space="preserve">Ivana Zíková, vyšší soudní </w:t>
      </w:r>
      <w:proofErr w:type="gramStart"/>
      <w:r w:rsidR="00D4587E">
        <w:rPr>
          <w:rFonts w:ascii="Garamond" w:eastAsia="Times New Roman" w:hAnsi="Garamond" w:cs="Times New Roman"/>
          <w:iCs/>
          <w:sz w:val="20"/>
          <w:szCs w:val="20"/>
          <w:lang w:eastAsia="cs-CZ"/>
        </w:rPr>
        <w:t xml:space="preserve">úředník  </w:t>
      </w:r>
      <w:r w:rsidR="00087408">
        <w:rPr>
          <w:rFonts w:ascii="Garamond" w:eastAsia="Times New Roman" w:hAnsi="Garamond" w:cs="Times New Roman"/>
          <w:iCs/>
          <w:sz w:val="20"/>
          <w:szCs w:val="20"/>
          <w:lang w:eastAsia="cs-CZ"/>
        </w:rPr>
        <w:tab/>
      </w:r>
      <w:proofErr w:type="gramEnd"/>
      <w:r w:rsidR="00087408">
        <w:rPr>
          <w:rFonts w:ascii="Garamond" w:eastAsia="Times New Roman" w:hAnsi="Garamond" w:cs="Times New Roman"/>
          <w:iCs/>
          <w:sz w:val="20"/>
          <w:szCs w:val="20"/>
          <w:lang w:eastAsia="cs-CZ"/>
        </w:rPr>
        <w:t xml:space="preserve">2. </w:t>
      </w:r>
      <w:r w:rsidR="00D4587E">
        <w:rPr>
          <w:rFonts w:ascii="Garamond" w:eastAsia="Times New Roman" w:hAnsi="Garamond" w:cs="Times New Roman"/>
          <w:iCs/>
          <w:sz w:val="20"/>
          <w:szCs w:val="20"/>
          <w:lang w:eastAsia="cs-CZ"/>
        </w:rPr>
        <w:t xml:space="preserve">JUDr. Dominika </w:t>
      </w:r>
      <w:r w:rsidR="00B8405E">
        <w:rPr>
          <w:rFonts w:ascii="Garamond" w:eastAsia="Times New Roman" w:hAnsi="Garamond" w:cs="Times New Roman"/>
          <w:iCs/>
          <w:sz w:val="20"/>
          <w:szCs w:val="20"/>
          <w:lang w:eastAsia="cs-CZ"/>
        </w:rPr>
        <w:t xml:space="preserve">Kněžínková  </w:t>
      </w:r>
      <w:r w:rsidR="00D4587E">
        <w:rPr>
          <w:rFonts w:ascii="Garamond" w:eastAsia="Times New Roman" w:hAnsi="Garamond" w:cs="Times New Roman"/>
          <w:iCs/>
          <w:sz w:val="20"/>
          <w:szCs w:val="20"/>
          <w:lang w:eastAsia="cs-CZ"/>
        </w:rPr>
        <w:t xml:space="preserve">, asistent soudce  </w:t>
      </w:r>
    </w:p>
    <w:p w14:paraId="289CD0DD" w14:textId="7BC979F9" w:rsidR="00046D6B" w:rsidRPr="00046D6B" w:rsidRDefault="00046D6B" w:rsidP="00087408">
      <w:pPr>
        <w:tabs>
          <w:tab w:val="left" w:pos="284"/>
          <w:tab w:val="left" w:pos="6237"/>
          <w:tab w:val="left" w:pos="9356"/>
        </w:tabs>
        <w:ind w:left="284" w:hanging="284"/>
        <w:contextualSpacing/>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4.</w:t>
      </w:r>
      <w:r w:rsidRPr="00046D6B">
        <w:rPr>
          <w:rFonts w:ascii="Garamond" w:eastAsia="Times New Roman" w:hAnsi="Garamond" w:cs="Times New Roman"/>
          <w:b/>
          <w:iCs/>
          <w:sz w:val="20"/>
          <w:szCs w:val="20"/>
          <w:lang w:eastAsia="cs-CZ"/>
        </w:rPr>
        <w:tab/>
      </w:r>
      <w:r w:rsidR="00297794">
        <w:rPr>
          <w:rFonts w:ascii="Garamond" w:eastAsia="Times New Roman" w:hAnsi="Garamond" w:cs="Times New Roman"/>
          <w:b/>
          <w:iCs/>
          <w:sz w:val="20"/>
          <w:szCs w:val="20"/>
          <w:lang w:eastAsia="cs-CZ"/>
        </w:rPr>
        <w:t>Bc. Zdeňka Holubová</w:t>
      </w:r>
      <w:r w:rsidR="00297794" w:rsidRPr="00297794">
        <w:rPr>
          <w:rFonts w:ascii="Garamond" w:eastAsia="Times New Roman" w:hAnsi="Garamond" w:cs="Times New Roman"/>
          <w:bCs/>
          <w:iCs/>
          <w:sz w:val="20"/>
          <w:szCs w:val="20"/>
          <w:lang w:eastAsia="cs-CZ"/>
        </w:rPr>
        <w:t>, vyšší soudní úředník</w:t>
      </w:r>
      <w:r w:rsidR="00297794">
        <w:rPr>
          <w:rFonts w:ascii="Garamond" w:eastAsia="Times New Roman" w:hAnsi="Garamond" w:cs="Times New Roman"/>
          <w:b/>
          <w:iCs/>
          <w:sz w:val="20"/>
          <w:szCs w:val="20"/>
          <w:lang w:eastAsia="cs-CZ"/>
        </w:rPr>
        <w:t xml:space="preserve">  </w:t>
      </w:r>
      <w:r w:rsidRPr="00046D6B">
        <w:rPr>
          <w:rFonts w:ascii="Garamond" w:eastAsia="Times New Roman" w:hAnsi="Garamond" w:cs="Times New Roman"/>
          <w:iCs/>
          <w:sz w:val="20"/>
          <w:szCs w:val="20"/>
          <w:lang w:eastAsia="cs-CZ"/>
        </w:rPr>
        <w:t xml:space="preserve"> </w:t>
      </w:r>
      <w:proofErr w:type="gramStart"/>
      <w:r w:rsidRPr="00046D6B">
        <w:rPr>
          <w:rFonts w:ascii="Garamond" w:eastAsia="Times New Roman" w:hAnsi="Garamond" w:cs="Times New Roman"/>
          <w:iCs/>
          <w:sz w:val="20"/>
          <w:szCs w:val="20"/>
          <w:lang w:eastAsia="cs-CZ"/>
        </w:rPr>
        <w:t xml:space="preserve">– </w:t>
      </w:r>
      <w:r w:rsidR="00297794">
        <w:rPr>
          <w:rFonts w:ascii="Garamond" w:eastAsia="Times New Roman" w:hAnsi="Garamond" w:cs="Times New Roman"/>
          <w:b/>
          <w:iCs/>
          <w:sz w:val="20"/>
          <w:szCs w:val="20"/>
          <w:lang w:eastAsia="cs-CZ"/>
        </w:rPr>
        <w:t xml:space="preserve"> 0</w:t>
      </w:r>
      <w:proofErr w:type="gramEnd"/>
      <w:r w:rsidRPr="00046D6B">
        <w:rPr>
          <w:rFonts w:ascii="Garamond" w:eastAsia="Times New Roman" w:hAnsi="Garamond" w:cs="Times New Roman"/>
          <w:b/>
          <w:iCs/>
          <w:sz w:val="20"/>
          <w:szCs w:val="20"/>
          <w:lang w:eastAsia="cs-CZ"/>
        </w:rPr>
        <w:t>%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 xml:space="preserve">1. </w:t>
      </w:r>
      <w:r w:rsidR="00297794">
        <w:rPr>
          <w:rFonts w:ascii="Garamond" w:eastAsia="Times New Roman" w:hAnsi="Garamond" w:cs="Times New Roman"/>
          <w:iCs/>
          <w:sz w:val="20"/>
          <w:szCs w:val="20"/>
          <w:lang w:eastAsia="cs-CZ"/>
        </w:rPr>
        <w:t xml:space="preserve"> </w:t>
      </w:r>
      <w:r w:rsidR="00D4587E">
        <w:rPr>
          <w:rFonts w:ascii="Garamond" w:eastAsia="Times New Roman" w:hAnsi="Garamond" w:cs="Times New Roman"/>
          <w:iCs/>
          <w:sz w:val="20"/>
          <w:szCs w:val="20"/>
          <w:lang w:eastAsia="cs-CZ"/>
        </w:rPr>
        <w:t xml:space="preserve">Ivana Zíková, vyšší soudní úředník  </w:t>
      </w:r>
      <w:r w:rsidR="00087408">
        <w:rPr>
          <w:rFonts w:ascii="Garamond" w:eastAsia="Times New Roman" w:hAnsi="Garamond" w:cs="Times New Roman"/>
          <w:iCs/>
          <w:sz w:val="20"/>
          <w:szCs w:val="20"/>
          <w:lang w:eastAsia="cs-CZ"/>
        </w:rPr>
        <w:tab/>
        <w:t xml:space="preserve">2. </w:t>
      </w:r>
      <w:r w:rsidR="00D4587E">
        <w:rPr>
          <w:rFonts w:ascii="Garamond" w:eastAsia="Times New Roman" w:hAnsi="Garamond" w:cs="Times New Roman"/>
          <w:iCs/>
          <w:sz w:val="20"/>
          <w:szCs w:val="20"/>
          <w:lang w:eastAsia="cs-CZ"/>
        </w:rPr>
        <w:t xml:space="preserve">JUDr. Dominika </w:t>
      </w:r>
      <w:r w:rsidR="00B8405E">
        <w:rPr>
          <w:rFonts w:ascii="Garamond" w:eastAsia="Times New Roman" w:hAnsi="Garamond" w:cs="Times New Roman"/>
          <w:iCs/>
          <w:sz w:val="20"/>
          <w:szCs w:val="20"/>
          <w:lang w:eastAsia="cs-CZ"/>
        </w:rPr>
        <w:t xml:space="preserve">Kněžínková  </w:t>
      </w:r>
      <w:r w:rsidR="00D4587E">
        <w:rPr>
          <w:rFonts w:ascii="Garamond" w:eastAsia="Times New Roman" w:hAnsi="Garamond" w:cs="Times New Roman"/>
          <w:iCs/>
          <w:sz w:val="20"/>
          <w:szCs w:val="20"/>
          <w:lang w:eastAsia="cs-CZ"/>
        </w:rPr>
        <w:t xml:space="preserve">, asistent soudce  </w:t>
      </w:r>
    </w:p>
    <w:p w14:paraId="23056DD4" w14:textId="7B593A44" w:rsidR="00046D6B" w:rsidRPr="00D4587E" w:rsidRDefault="00D4587E" w:rsidP="00046D6B">
      <w:pPr>
        <w:jc w:val="both"/>
        <w:rPr>
          <w:rFonts w:ascii="Garamond" w:eastAsia="Times New Roman" w:hAnsi="Garamond" w:cs="Times New Roman"/>
          <w:bCs/>
          <w:iCs/>
          <w:sz w:val="20"/>
          <w:szCs w:val="20"/>
          <w:lang w:eastAsia="cs-CZ"/>
        </w:rPr>
      </w:pPr>
      <w:r>
        <w:rPr>
          <w:rFonts w:ascii="Garamond" w:eastAsia="Times New Roman" w:hAnsi="Garamond" w:cs="Times New Roman"/>
          <w:bCs/>
          <w:iCs/>
          <w:sz w:val="20"/>
          <w:szCs w:val="20"/>
          <w:lang w:eastAsia="cs-CZ"/>
        </w:rPr>
        <w:t xml:space="preserve">5.   </w:t>
      </w:r>
      <w:r w:rsidRPr="00D4587E">
        <w:rPr>
          <w:rFonts w:ascii="Garamond" w:eastAsia="Times New Roman" w:hAnsi="Garamond" w:cs="Times New Roman"/>
          <w:b/>
          <w:iCs/>
          <w:sz w:val="20"/>
          <w:szCs w:val="20"/>
          <w:lang w:eastAsia="cs-CZ"/>
        </w:rPr>
        <w:t>Ivana Zíková</w:t>
      </w:r>
      <w:r>
        <w:rPr>
          <w:rFonts w:ascii="Garamond" w:eastAsia="Times New Roman" w:hAnsi="Garamond" w:cs="Times New Roman"/>
          <w:bCs/>
          <w:iCs/>
          <w:sz w:val="20"/>
          <w:szCs w:val="20"/>
          <w:lang w:eastAsia="cs-CZ"/>
        </w:rPr>
        <w:t xml:space="preserve">, vyšší soudní úředník – </w:t>
      </w:r>
      <w:r w:rsidRPr="00D4587E">
        <w:rPr>
          <w:rFonts w:ascii="Garamond" w:eastAsia="Times New Roman" w:hAnsi="Garamond" w:cs="Times New Roman"/>
          <w:b/>
          <w:iCs/>
          <w:sz w:val="20"/>
          <w:szCs w:val="20"/>
          <w:lang w:eastAsia="cs-CZ"/>
        </w:rPr>
        <w:t>100 % nápadu</w:t>
      </w:r>
      <w:r>
        <w:rPr>
          <w:rFonts w:ascii="Garamond" w:eastAsia="Times New Roman" w:hAnsi="Garamond" w:cs="Times New Roman"/>
          <w:bCs/>
          <w:iCs/>
          <w:sz w:val="20"/>
          <w:szCs w:val="20"/>
          <w:lang w:eastAsia="cs-CZ"/>
        </w:rPr>
        <w:tab/>
      </w:r>
      <w:r>
        <w:rPr>
          <w:rFonts w:ascii="Garamond" w:eastAsia="Times New Roman" w:hAnsi="Garamond" w:cs="Times New Roman"/>
          <w:bCs/>
          <w:iCs/>
          <w:sz w:val="20"/>
          <w:szCs w:val="20"/>
          <w:lang w:eastAsia="cs-CZ"/>
        </w:rPr>
        <w:tab/>
        <w:t xml:space="preserve">           1. Bc. Zdeňka Holubová, vyšší soudní úředník</w:t>
      </w:r>
      <w:r>
        <w:rPr>
          <w:rFonts w:ascii="Garamond" w:eastAsia="Times New Roman" w:hAnsi="Garamond" w:cs="Times New Roman"/>
          <w:bCs/>
          <w:iCs/>
          <w:sz w:val="20"/>
          <w:szCs w:val="20"/>
          <w:lang w:eastAsia="cs-CZ"/>
        </w:rPr>
        <w:tab/>
        <w:t xml:space="preserve">2. JUDr. Dominika </w:t>
      </w:r>
      <w:proofErr w:type="gramStart"/>
      <w:r w:rsidR="00B8405E">
        <w:rPr>
          <w:rFonts w:ascii="Garamond" w:eastAsia="Times New Roman" w:hAnsi="Garamond" w:cs="Times New Roman"/>
          <w:bCs/>
          <w:iCs/>
          <w:sz w:val="20"/>
          <w:szCs w:val="20"/>
          <w:lang w:eastAsia="cs-CZ"/>
        </w:rPr>
        <w:t xml:space="preserve">Kněžínková  </w:t>
      </w:r>
      <w:r>
        <w:rPr>
          <w:rFonts w:ascii="Garamond" w:eastAsia="Times New Roman" w:hAnsi="Garamond" w:cs="Times New Roman"/>
          <w:bCs/>
          <w:iCs/>
          <w:sz w:val="20"/>
          <w:szCs w:val="20"/>
          <w:lang w:eastAsia="cs-CZ"/>
        </w:rPr>
        <w:t>,</w:t>
      </w:r>
      <w:proofErr w:type="gramEnd"/>
      <w:r>
        <w:rPr>
          <w:rFonts w:ascii="Garamond" w:eastAsia="Times New Roman" w:hAnsi="Garamond" w:cs="Times New Roman"/>
          <w:bCs/>
          <w:iCs/>
          <w:sz w:val="20"/>
          <w:szCs w:val="20"/>
          <w:lang w:eastAsia="cs-CZ"/>
        </w:rPr>
        <w:t xml:space="preserve"> asistent soudce</w:t>
      </w:r>
    </w:p>
    <w:p w14:paraId="225312B1" w14:textId="77777777" w:rsidR="00046D6B" w:rsidRPr="00046D6B" w:rsidRDefault="00046D6B" w:rsidP="00046D6B">
      <w:pPr>
        <w:tabs>
          <w:tab w:val="left" w:pos="9356"/>
        </w:tabs>
        <w:jc w:val="both"/>
        <w:rPr>
          <w:rFonts w:ascii="Garamond" w:eastAsia="Times New Roman" w:hAnsi="Garamond" w:cs="Times New Roman"/>
          <w:iCs/>
          <w:sz w:val="20"/>
          <w:szCs w:val="20"/>
          <w:lang w:eastAsia="cs-CZ"/>
        </w:rPr>
      </w:pPr>
      <w:r w:rsidRPr="00046D6B">
        <w:rPr>
          <w:rFonts w:ascii="Garamond" w:eastAsia="Times New Roman" w:hAnsi="Garamond" w:cs="Times New Roman"/>
          <w:b/>
          <w:iCs/>
          <w:sz w:val="20"/>
          <w:szCs w:val="20"/>
          <w:lang w:eastAsia="cs-CZ"/>
        </w:rPr>
        <w:t>Mgr. Tereza Jachura Maříková</w:t>
      </w:r>
      <w:r w:rsidRPr="00046D6B">
        <w:rPr>
          <w:rFonts w:ascii="Garamond" w:eastAsia="Times New Roman" w:hAnsi="Garamond" w:cs="Times New Roman"/>
          <w:iCs/>
          <w:sz w:val="20"/>
          <w:szCs w:val="20"/>
          <w:lang w:eastAsia="cs-CZ"/>
        </w:rPr>
        <w:t>, soudce, vykonává dozor nad tímto rejstříkem</w:t>
      </w:r>
      <w:r w:rsidRPr="00046D6B">
        <w:rPr>
          <w:rFonts w:ascii="Garamond" w:eastAsia="Times New Roman" w:hAnsi="Garamond" w:cs="Times New Roman"/>
          <w:iCs/>
          <w:sz w:val="20"/>
          <w:szCs w:val="20"/>
          <w:lang w:eastAsia="cs-CZ"/>
        </w:rPr>
        <w:tab/>
      </w:r>
      <w:r w:rsidRPr="00046D6B">
        <w:rPr>
          <w:rFonts w:ascii="Garamond" w:eastAsia="Times New Roman" w:hAnsi="Garamond" w:cs="Times New Roman"/>
          <w:b/>
          <w:iCs/>
          <w:sz w:val="20"/>
          <w:szCs w:val="20"/>
          <w:lang w:eastAsia="cs-CZ"/>
        </w:rPr>
        <w:t>Zástupce:</w:t>
      </w:r>
      <w:r w:rsidRPr="00046D6B">
        <w:rPr>
          <w:rFonts w:ascii="Garamond" w:eastAsia="Times New Roman" w:hAnsi="Garamond" w:cs="Times New Roman"/>
          <w:iCs/>
          <w:sz w:val="20"/>
          <w:szCs w:val="20"/>
          <w:lang w:eastAsia="cs-CZ"/>
        </w:rPr>
        <w:t xml:space="preserve"> </w:t>
      </w:r>
    </w:p>
    <w:p w14:paraId="6800DE60" w14:textId="77777777"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1. Mgr. Lucie Vítková</w:t>
      </w:r>
    </w:p>
    <w:p w14:paraId="045FED0F" w14:textId="77777777" w:rsidR="00046D6B" w:rsidRPr="00046D6B" w:rsidRDefault="00046D6B" w:rsidP="00046D6B">
      <w:pPr>
        <w:tabs>
          <w:tab w:val="left" w:pos="9356"/>
        </w:tabs>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t>2. JUDr. Kateřina Takácsová</w:t>
      </w:r>
    </w:p>
    <w:p w14:paraId="6F16064E" w14:textId="291D49CD" w:rsidR="00046D6B" w:rsidRPr="00046D6B" w:rsidRDefault="00046D6B" w:rsidP="00046D6B">
      <w:pPr>
        <w:tabs>
          <w:tab w:val="left" w:pos="1985"/>
          <w:tab w:val="left" w:pos="9356"/>
        </w:tabs>
        <w:contextualSpacing/>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Společný člen týmu:</w:t>
      </w:r>
      <w:r w:rsidRPr="00046D6B">
        <w:rPr>
          <w:rFonts w:ascii="Garamond" w:eastAsia="Times New Roman" w:hAnsi="Garamond" w:cs="Times New Roman"/>
          <w:b/>
          <w:iCs/>
          <w:sz w:val="20"/>
          <w:szCs w:val="20"/>
          <w:lang w:eastAsia="cs-CZ"/>
        </w:rPr>
        <w:tab/>
      </w:r>
      <w:r w:rsidR="00B8405E">
        <w:rPr>
          <w:rFonts w:ascii="Garamond" w:eastAsia="Times New Roman" w:hAnsi="Garamond" w:cs="Times New Roman"/>
          <w:b/>
          <w:iCs/>
          <w:sz w:val="20"/>
          <w:szCs w:val="20"/>
          <w:lang w:eastAsia="cs-CZ"/>
        </w:rPr>
        <w:t xml:space="preserve">Markéta </w:t>
      </w:r>
      <w:proofErr w:type="gramStart"/>
      <w:r w:rsidR="00B8405E">
        <w:rPr>
          <w:rFonts w:ascii="Garamond" w:eastAsia="Times New Roman" w:hAnsi="Garamond" w:cs="Times New Roman"/>
          <w:b/>
          <w:iCs/>
          <w:sz w:val="20"/>
          <w:szCs w:val="20"/>
          <w:lang w:eastAsia="cs-CZ"/>
        </w:rPr>
        <w:t xml:space="preserve">Vítková  </w:t>
      </w:r>
      <w:r w:rsidRPr="00046D6B">
        <w:rPr>
          <w:rFonts w:ascii="Garamond" w:eastAsia="Times New Roman" w:hAnsi="Garamond" w:cs="Times New Roman"/>
          <w:iCs/>
          <w:sz w:val="20"/>
          <w:szCs w:val="20"/>
          <w:lang w:eastAsia="cs-CZ"/>
        </w:rPr>
        <w:t>,</w:t>
      </w:r>
      <w:proofErr w:type="gramEnd"/>
      <w:r w:rsidRPr="00046D6B">
        <w:rPr>
          <w:rFonts w:ascii="Garamond" w:eastAsia="Times New Roman" w:hAnsi="Garamond" w:cs="Times New Roman"/>
          <w:iCs/>
          <w:sz w:val="20"/>
          <w:szCs w:val="20"/>
          <w:lang w:eastAsia="cs-CZ"/>
        </w:rPr>
        <w:t xml:space="preserve"> rejstříková vedoucí</w:t>
      </w:r>
      <w:r w:rsidRPr="00046D6B">
        <w:rPr>
          <w:rFonts w:ascii="Garamond" w:eastAsia="Times New Roman" w:hAnsi="Garamond" w:cs="Times New Roman"/>
          <w:iCs/>
          <w:sz w:val="20"/>
          <w:szCs w:val="20"/>
          <w:lang w:eastAsia="cs-CZ"/>
        </w:rPr>
        <w:tab/>
      </w:r>
      <w:r w:rsidRPr="00046D6B">
        <w:rPr>
          <w:rFonts w:ascii="Garamond" w:eastAsia="Times New Roman" w:hAnsi="Garamond" w:cs="Times New Roman"/>
          <w:b/>
          <w:iCs/>
          <w:sz w:val="20"/>
          <w:szCs w:val="20"/>
          <w:lang w:eastAsia="cs-CZ"/>
        </w:rPr>
        <w:t>Zástupce</w:t>
      </w:r>
    </w:p>
    <w:p w14:paraId="3AFCBE78" w14:textId="77777777"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1. Mgr. Oksana Zomčaková</w:t>
      </w:r>
    </w:p>
    <w:p w14:paraId="0D23DD3C" w14:textId="77777777"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2. Kristina Rohnová</w:t>
      </w:r>
    </w:p>
    <w:p w14:paraId="33EAFFE5" w14:textId="77777777"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3. Markéta Žofková</w:t>
      </w:r>
    </w:p>
    <w:p w14:paraId="5967B767" w14:textId="77777777"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4. Lucie Kusá</w:t>
      </w:r>
    </w:p>
    <w:p w14:paraId="7AF3C1A2" w14:textId="77777777" w:rsidR="00046D6B" w:rsidRPr="00046D6B" w:rsidRDefault="00046D6B" w:rsidP="00046D6B">
      <w:pPr>
        <w:pBdr>
          <w:bottom w:val="single" w:sz="12" w:space="1" w:color="auto"/>
        </w:pBdr>
        <w:tabs>
          <w:tab w:val="left" w:pos="1985"/>
          <w:tab w:val="left" w:pos="9356"/>
        </w:tabs>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iCs/>
          <w:sz w:val="20"/>
          <w:szCs w:val="20"/>
          <w:lang w:eastAsia="cs-CZ"/>
        </w:rPr>
        <w:t>Dozor nad chodem tohoto rejstříku: Markéta Žofková</w:t>
      </w:r>
    </w:p>
    <w:p w14:paraId="74584E2C" w14:textId="77777777" w:rsidR="00046D6B" w:rsidRPr="00046D6B" w:rsidRDefault="00046D6B" w:rsidP="00046D6B">
      <w:pPr>
        <w:spacing w:after="0"/>
        <w:outlineLvl w:val="0"/>
        <w:rPr>
          <w:rFonts w:ascii="Garamond" w:eastAsia="Times New Roman" w:hAnsi="Garamond" w:cs="Times New Roman"/>
          <w:bCs/>
          <w:sz w:val="20"/>
          <w:szCs w:val="20"/>
          <w:lang w:eastAsia="cs-CZ"/>
        </w:rPr>
      </w:pPr>
    </w:p>
    <w:p w14:paraId="7ABBE498" w14:textId="77777777" w:rsidR="00046D6B" w:rsidRPr="007F67C8" w:rsidRDefault="00046D6B" w:rsidP="00046D6B">
      <w:pPr>
        <w:spacing w:after="0"/>
        <w:outlineLvl w:val="0"/>
        <w:rPr>
          <w:rFonts w:ascii="Garamond" w:eastAsia="Times New Roman" w:hAnsi="Garamond" w:cs="Times New Roman"/>
          <w:b/>
          <w:sz w:val="20"/>
          <w:szCs w:val="20"/>
          <w:u w:val="single"/>
          <w:lang w:eastAsia="cs-CZ"/>
        </w:rPr>
      </w:pPr>
      <w:r w:rsidRPr="007F67C8">
        <w:rPr>
          <w:rFonts w:ascii="Garamond" w:eastAsia="Times New Roman" w:hAnsi="Garamond" w:cs="Times New Roman"/>
          <w:b/>
          <w:sz w:val="20"/>
          <w:szCs w:val="20"/>
          <w:u w:val="single"/>
          <w:lang w:eastAsia="cs-CZ"/>
        </w:rPr>
        <w:lastRenderedPageBreak/>
        <w:t xml:space="preserve">Rejstřík Ro + </w:t>
      </w:r>
      <w:proofErr w:type="spellStart"/>
      <w:r w:rsidRPr="007F67C8">
        <w:rPr>
          <w:rFonts w:ascii="Garamond" w:eastAsia="Times New Roman" w:hAnsi="Garamond" w:cs="Times New Roman"/>
          <w:b/>
          <w:sz w:val="20"/>
          <w:szCs w:val="20"/>
          <w:u w:val="single"/>
          <w:lang w:eastAsia="cs-CZ"/>
        </w:rPr>
        <w:t>ERo</w:t>
      </w:r>
      <w:proofErr w:type="spellEnd"/>
    </w:p>
    <w:p w14:paraId="153D89BE" w14:textId="77777777" w:rsidR="00046D6B" w:rsidRPr="007F67C8" w:rsidRDefault="0063793E" w:rsidP="00046D6B">
      <w:pPr>
        <w:tabs>
          <w:tab w:val="left" w:pos="1418"/>
          <w:tab w:val="left" w:pos="7797"/>
          <w:tab w:val="left" w:pos="11340"/>
        </w:tabs>
        <w:spacing w:after="0"/>
        <w:rPr>
          <w:rFonts w:ascii="Garamond" w:eastAsia="Times New Roman" w:hAnsi="Garamond" w:cs="Times New Roman"/>
          <w:b/>
          <w:sz w:val="20"/>
          <w:szCs w:val="20"/>
          <w:lang w:eastAsia="cs-CZ"/>
        </w:rPr>
      </w:pPr>
      <w:r w:rsidRPr="007F67C8">
        <w:rPr>
          <w:rFonts w:ascii="Garamond" w:eastAsia="Times New Roman" w:hAnsi="Garamond" w:cs="Times New Roman"/>
          <w:sz w:val="20"/>
          <w:szCs w:val="20"/>
          <w:lang w:eastAsia="cs-CZ"/>
        </w:rPr>
        <w:tab/>
      </w:r>
      <w:r w:rsidR="00046D6B" w:rsidRPr="007F67C8">
        <w:rPr>
          <w:rFonts w:ascii="Garamond" w:eastAsia="Times New Roman" w:hAnsi="Garamond" w:cs="Times New Roman"/>
          <w:b/>
          <w:sz w:val="20"/>
          <w:szCs w:val="20"/>
          <w:lang w:eastAsia="cs-CZ"/>
        </w:rPr>
        <w:tab/>
      </w:r>
    </w:p>
    <w:p w14:paraId="74D9EE80" w14:textId="22F006AE" w:rsidR="00046D6B" w:rsidRPr="007F67C8" w:rsidRDefault="00807439" w:rsidP="00CC7C9B">
      <w:pPr>
        <w:tabs>
          <w:tab w:val="left" w:pos="1418"/>
          <w:tab w:val="left" w:pos="6237"/>
          <w:tab w:val="left" w:pos="9356"/>
        </w:tabs>
        <w:spacing w:after="0"/>
        <w:contextualSpacing/>
        <w:rPr>
          <w:rFonts w:ascii="Garamond" w:eastAsia="Times New Roman" w:hAnsi="Garamond" w:cs="Times New Roman"/>
          <w:sz w:val="20"/>
          <w:szCs w:val="20"/>
          <w:lang w:eastAsia="cs-CZ"/>
        </w:rPr>
      </w:pPr>
      <w:r w:rsidRPr="007F67C8">
        <w:rPr>
          <w:rFonts w:ascii="Garamond" w:eastAsia="Times New Roman" w:hAnsi="Garamond" w:cs="Times New Roman"/>
          <w:sz w:val="20"/>
          <w:szCs w:val="20"/>
          <w:lang w:eastAsia="cs-CZ"/>
        </w:rPr>
        <w:tab/>
      </w:r>
      <w:r w:rsidR="00B8405E">
        <w:rPr>
          <w:rFonts w:ascii="Garamond" w:eastAsia="Times New Roman" w:hAnsi="Garamond" w:cs="Times New Roman"/>
          <w:sz w:val="20"/>
          <w:szCs w:val="20"/>
          <w:lang w:eastAsia="cs-CZ"/>
        </w:rPr>
        <w:t xml:space="preserve">Iveta </w:t>
      </w:r>
      <w:proofErr w:type="gramStart"/>
      <w:r w:rsidR="00B8405E">
        <w:rPr>
          <w:rFonts w:ascii="Garamond" w:eastAsia="Times New Roman" w:hAnsi="Garamond" w:cs="Times New Roman"/>
          <w:sz w:val="20"/>
          <w:szCs w:val="20"/>
          <w:lang w:eastAsia="cs-CZ"/>
        </w:rPr>
        <w:t xml:space="preserve">Müllerová </w:t>
      </w:r>
      <w:r w:rsidR="00B8405E">
        <w:rPr>
          <w:rFonts w:ascii="Garamond" w:eastAsia="Times New Roman" w:hAnsi="Garamond" w:cs="Times New Roman"/>
          <w:b/>
          <w:sz w:val="20"/>
          <w:szCs w:val="20"/>
          <w:u w:val="single"/>
          <w:lang w:eastAsia="cs-CZ"/>
        </w:rPr>
        <w:t xml:space="preserve"> </w:t>
      </w:r>
      <w:r w:rsidR="00CC7C9B" w:rsidRPr="007F67C8">
        <w:rPr>
          <w:rFonts w:ascii="Garamond" w:eastAsia="Times New Roman" w:hAnsi="Garamond" w:cs="Times New Roman"/>
          <w:b/>
          <w:sz w:val="20"/>
          <w:szCs w:val="20"/>
          <w:lang w:eastAsia="cs-CZ"/>
        </w:rPr>
        <w:t>,</w:t>
      </w:r>
      <w:proofErr w:type="gramEnd"/>
      <w:r w:rsidR="00CC7C9B" w:rsidRPr="007F67C8">
        <w:rPr>
          <w:rFonts w:ascii="Garamond" w:eastAsia="Times New Roman" w:hAnsi="Garamond" w:cs="Times New Roman"/>
          <w:b/>
          <w:sz w:val="20"/>
          <w:szCs w:val="20"/>
          <w:lang w:eastAsia="cs-CZ"/>
        </w:rPr>
        <w:t xml:space="preserve"> </w:t>
      </w:r>
      <w:r w:rsidR="00CC7C9B" w:rsidRPr="007F67C8">
        <w:rPr>
          <w:rFonts w:ascii="Garamond" w:eastAsia="Times New Roman" w:hAnsi="Garamond" w:cs="Times New Roman"/>
          <w:sz w:val="20"/>
          <w:szCs w:val="20"/>
          <w:lang w:eastAsia="cs-CZ"/>
        </w:rPr>
        <w:t>soudní tajemník</w:t>
      </w:r>
      <w:r w:rsidR="00CC7C9B" w:rsidRPr="007F67C8">
        <w:rPr>
          <w:rFonts w:ascii="Garamond" w:eastAsia="Times New Roman" w:hAnsi="Garamond" w:cs="Times New Roman"/>
          <w:b/>
          <w:sz w:val="20"/>
          <w:szCs w:val="20"/>
          <w:lang w:eastAsia="cs-CZ"/>
        </w:rPr>
        <w:tab/>
      </w:r>
      <w:r w:rsidR="00CC7C9B" w:rsidRPr="007F67C8">
        <w:rPr>
          <w:rFonts w:ascii="Garamond" w:eastAsia="Times New Roman" w:hAnsi="Garamond" w:cs="Times New Roman"/>
          <w:sz w:val="20"/>
          <w:szCs w:val="20"/>
          <w:lang w:eastAsia="cs-CZ"/>
        </w:rPr>
        <w:t xml:space="preserve">1. zástup: </w:t>
      </w:r>
      <w:r w:rsidR="00B8405E">
        <w:rPr>
          <w:rFonts w:ascii="Garamond" w:eastAsia="Times New Roman" w:hAnsi="Garamond" w:cs="Times New Roman"/>
          <w:sz w:val="20"/>
          <w:szCs w:val="20"/>
          <w:lang w:eastAsia="cs-CZ"/>
        </w:rPr>
        <w:t xml:space="preserve">Mgr. Oksana Zomčaková  </w:t>
      </w:r>
      <w:r w:rsidR="00CC7C9B" w:rsidRPr="007F67C8">
        <w:rPr>
          <w:rFonts w:ascii="Garamond" w:eastAsia="Times New Roman" w:hAnsi="Garamond" w:cs="Times New Roman"/>
          <w:b/>
          <w:sz w:val="20"/>
          <w:szCs w:val="20"/>
          <w:lang w:eastAsia="cs-CZ"/>
        </w:rPr>
        <w:tab/>
      </w:r>
      <w:r w:rsidR="00046D6B" w:rsidRPr="007F67C8">
        <w:rPr>
          <w:rFonts w:ascii="Garamond" w:eastAsia="Times New Roman" w:hAnsi="Garamond" w:cs="Times New Roman"/>
          <w:sz w:val="20"/>
          <w:szCs w:val="20"/>
          <w:lang w:eastAsia="cs-CZ"/>
        </w:rPr>
        <w:t xml:space="preserve">2. </w:t>
      </w:r>
      <w:r w:rsidR="00B8405E">
        <w:rPr>
          <w:rFonts w:ascii="Garamond" w:eastAsia="Times New Roman" w:hAnsi="Garamond" w:cs="Times New Roman"/>
          <w:sz w:val="20"/>
          <w:szCs w:val="20"/>
          <w:lang w:eastAsia="cs-CZ"/>
        </w:rPr>
        <w:t xml:space="preserve">Ivana Hrdinová  </w:t>
      </w:r>
    </w:p>
    <w:p w14:paraId="679F9258" w14:textId="5840A031" w:rsidR="00046D6B" w:rsidRDefault="00046D6B" w:rsidP="00CC7C9B">
      <w:pPr>
        <w:pBdr>
          <w:bottom w:val="single" w:sz="12" w:space="1" w:color="auto"/>
        </w:pBdr>
        <w:tabs>
          <w:tab w:val="left" w:pos="1418"/>
          <w:tab w:val="left" w:pos="6237"/>
          <w:tab w:val="left" w:pos="11340"/>
        </w:tabs>
        <w:spacing w:after="0"/>
        <w:outlineLvl w:val="0"/>
        <w:rPr>
          <w:rFonts w:ascii="Garamond" w:eastAsia="Times New Roman" w:hAnsi="Garamond" w:cs="Times New Roman"/>
          <w:b/>
          <w:sz w:val="20"/>
          <w:szCs w:val="20"/>
          <w:lang w:eastAsia="cs-CZ"/>
        </w:rPr>
      </w:pPr>
      <w:r w:rsidRPr="007F67C8">
        <w:rPr>
          <w:rFonts w:ascii="Garamond" w:eastAsia="Times New Roman" w:hAnsi="Garamond" w:cs="Times New Roman"/>
          <w:b/>
          <w:sz w:val="20"/>
          <w:szCs w:val="20"/>
          <w:lang w:eastAsia="cs-CZ"/>
        </w:rPr>
        <w:tab/>
      </w:r>
      <w:r w:rsidR="00CC7C9B" w:rsidRPr="007F67C8">
        <w:rPr>
          <w:rFonts w:ascii="Garamond" w:eastAsia="Times New Roman" w:hAnsi="Garamond" w:cs="Times New Roman"/>
          <w:b/>
          <w:sz w:val="20"/>
          <w:szCs w:val="20"/>
          <w:lang w:eastAsia="cs-CZ"/>
        </w:rPr>
        <w:t xml:space="preserve">Alena Sypecká, </w:t>
      </w:r>
      <w:r w:rsidR="00CC7C9B" w:rsidRPr="007F67C8">
        <w:rPr>
          <w:rFonts w:ascii="Garamond" w:eastAsia="Times New Roman" w:hAnsi="Garamond" w:cs="Times New Roman"/>
          <w:sz w:val="20"/>
          <w:szCs w:val="20"/>
          <w:lang w:eastAsia="cs-CZ"/>
        </w:rPr>
        <w:t>rejstříková vedoucí</w:t>
      </w:r>
      <w:r w:rsidR="00CC7C9B" w:rsidRPr="007F67C8">
        <w:rPr>
          <w:rFonts w:ascii="Garamond" w:eastAsia="Times New Roman" w:hAnsi="Garamond" w:cs="Times New Roman"/>
          <w:b/>
          <w:sz w:val="20"/>
          <w:szCs w:val="20"/>
          <w:lang w:eastAsia="cs-CZ"/>
        </w:rPr>
        <w:tab/>
      </w:r>
      <w:r w:rsidR="00CC7C9B" w:rsidRPr="007F67C8">
        <w:rPr>
          <w:rFonts w:ascii="Garamond" w:eastAsia="Times New Roman" w:hAnsi="Garamond" w:cs="Times New Roman"/>
          <w:sz w:val="20"/>
          <w:szCs w:val="20"/>
          <w:lang w:eastAsia="cs-CZ"/>
        </w:rPr>
        <w:t>1. zástup:</w:t>
      </w:r>
      <w:r w:rsidR="00CC7C9B" w:rsidRPr="007F67C8">
        <w:rPr>
          <w:rFonts w:ascii="Garamond" w:eastAsia="Times New Roman" w:hAnsi="Garamond" w:cs="Times New Roman"/>
          <w:b/>
          <w:sz w:val="20"/>
          <w:szCs w:val="20"/>
          <w:lang w:eastAsia="cs-CZ"/>
        </w:rPr>
        <w:t xml:space="preserve"> </w:t>
      </w:r>
      <w:r w:rsidR="00807439" w:rsidRPr="007F67C8">
        <w:rPr>
          <w:rFonts w:ascii="Garamond" w:eastAsia="Times New Roman" w:hAnsi="Garamond" w:cs="Times New Roman"/>
          <w:sz w:val="20"/>
          <w:szCs w:val="20"/>
          <w:lang w:eastAsia="cs-CZ"/>
        </w:rPr>
        <w:t>Mgr. Oksana Zomč</w:t>
      </w:r>
      <w:r w:rsidR="00B8405E">
        <w:rPr>
          <w:rFonts w:ascii="Garamond" w:eastAsia="Times New Roman" w:hAnsi="Garamond" w:cs="Times New Roman"/>
          <w:sz w:val="20"/>
          <w:szCs w:val="20"/>
          <w:lang w:eastAsia="cs-CZ"/>
        </w:rPr>
        <w:t>a</w:t>
      </w:r>
      <w:r w:rsidR="00807439" w:rsidRPr="007F67C8">
        <w:rPr>
          <w:rFonts w:ascii="Garamond" w:eastAsia="Times New Roman" w:hAnsi="Garamond" w:cs="Times New Roman"/>
          <w:sz w:val="20"/>
          <w:szCs w:val="20"/>
          <w:lang w:eastAsia="cs-CZ"/>
        </w:rPr>
        <w:t>ková</w:t>
      </w:r>
    </w:p>
    <w:p w14:paraId="6FBE1EE5" w14:textId="77777777" w:rsidR="00046D6B" w:rsidRPr="00046D6B" w:rsidRDefault="00046D6B" w:rsidP="00046D6B">
      <w:pPr>
        <w:spacing w:after="0"/>
        <w:outlineLvl w:val="0"/>
        <w:rPr>
          <w:rFonts w:ascii="Garamond" w:eastAsia="Times New Roman" w:hAnsi="Garamond" w:cs="Times New Roman"/>
          <w:bCs/>
          <w:sz w:val="20"/>
          <w:szCs w:val="20"/>
          <w:lang w:eastAsia="cs-CZ"/>
        </w:rPr>
      </w:pPr>
    </w:p>
    <w:p w14:paraId="6BB42ABA"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Cd</w:t>
      </w:r>
    </w:p>
    <w:p w14:paraId="79D8255E" w14:textId="77777777" w:rsidR="00046D6B" w:rsidRPr="00046D6B" w:rsidRDefault="00046D6B" w:rsidP="00046D6B">
      <w:pPr>
        <w:spacing w:after="0"/>
        <w:rPr>
          <w:rFonts w:ascii="Garamond" w:eastAsia="Times New Roman" w:hAnsi="Garamond" w:cs="Times New Roman"/>
          <w:bCs/>
          <w:sz w:val="20"/>
          <w:szCs w:val="20"/>
          <w:lang w:eastAsia="cs-CZ"/>
        </w:rPr>
      </w:pPr>
    </w:p>
    <w:p w14:paraId="741E74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F66FA0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C92E80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ADC8705" w14:textId="2813521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30Cd</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 právních dožádání v občanskoprávních řízeních a</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sz w:val="20"/>
          <w:szCs w:val="20"/>
          <w:lang w:eastAsia="cs-CZ"/>
        </w:rPr>
        <w:tab/>
        <w:t xml:space="preserve">1. </w:t>
      </w:r>
      <w:r w:rsidR="007F67C8">
        <w:rPr>
          <w:rFonts w:ascii="Garamond" w:eastAsia="Times New Roman" w:hAnsi="Garamond" w:cs="Times New Roman"/>
          <w:sz w:val="20"/>
          <w:szCs w:val="20"/>
          <w:lang w:eastAsia="cs-CZ"/>
        </w:rPr>
        <w:t xml:space="preserve">Mgr. </w:t>
      </w:r>
      <w:r w:rsidR="00B27070">
        <w:rPr>
          <w:rFonts w:ascii="Garamond" w:eastAsia="Times New Roman" w:hAnsi="Garamond" w:cs="Times New Roman"/>
          <w:sz w:val="20"/>
          <w:szCs w:val="20"/>
          <w:lang w:eastAsia="cs-CZ"/>
        </w:rPr>
        <w:t>Klára Klečková</w:t>
      </w:r>
    </w:p>
    <w:p w14:paraId="2934BE4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řízení ve správním soudnictví, dožádání rozhodců pro účely rozhodčího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6774A68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řízení, České advokátní komory a Exekutorské komory ČR pro účely</w:t>
      </w:r>
    </w:p>
    <w:p w14:paraId="0126334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kárného řízení</w:t>
      </w:r>
    </w:p>
    <w:p w14:paraId="3189421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79BA5C40" w14:textId="1DCC8E1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sz w:val="20"/>
          <w:szCs w:val="20"/>
          <w:lang w:eastAsia="cs-CZ"/>
        </w:rPr>
        <w:t>31. 12. 2019</w:t>
      </w:r>
      <w:r w:rsidRPr="00046D6B">
        <w:rPr>
          <w:rFonts w:ascii="Garamond" w:eastAsia="Times New Roman" w:hAnsi="Garamond" w:cs="Times New Roman"/>
          <w:sz w:val="20"/>
          <w:szCs w:val="20"/>
          <w:lang w:eastAsia="cs-CZ"/>
        </w:rPr>
        <w:t xml:space="preserve"> + věci dosud napadlé do senátu 8 Cd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w:t>
      </w:r>
      <w:r w:rsidR="007F67C8">
        <w:rPr>
          <w:rFonts w:ascii="Garamond" w:eastAsia="Times New Roman" w:hAnsi="Garamond" w:cs="Times New Roman"/>
          <w:sz w:val="20"/>
          <w:szCs w:val="20"/>
          <w:lang w:eastAsia="cs-CZ"/>
        </w:rPr>
        <w:t xml:space="preserve">Mgr. </w:t>
      </w:r>
      <w:r w:rsidR="00B27070">
        <w:rPr>
          <w:rFonts w:ascii="Garamond" w:eastAsia="Times New Roman" w:hAnsi="Garamond" w:cs="Times New Roman"/>
          <w:sz w:val="20"/>
          <w:szCs w:val="20"/>
          <w:lang w:eastAsia="cs-CZ"/>
        </w:rPr>
        <w:t>Klára Klečková</w:t>
      </w:r>
    </w:p>
    <w:p w14:paraId="7D72096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1ADFD0A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754192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05553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7D5592">
        <w:rPr>
          <w:rFonts w:ascii="Garamond" w:eastAsia="Times New Roman" w:hAnsi="Garamond" w:cs="Times New Roman"/>
          <w:b/>
          <w:sz w:val="20"/>
          <w:szCs w:val="20"/>
          <w:lang w:eastAsia="cs-CZ"/>
        </w:rPr>
        <w:t>Asistent soudce</w:t>
      </w:r>
      <w:r w:rsidRPr="00046D6B">
        <w:rPr>
          <w:rFonts w:ascii="Garamond" w:eastAsia="Times New Roman" w:hAnsi="Garamond" w:cs="Times New Roman"/>
          <w:b/>
          <w:sz w:val="20"/>
          <w:szCs w:val="20"/>
          <w:lang w:eastAsia="cs-CZ"/>
        </w:rPr>
        <w:tab/>
        <w:t>Zástupce</w:t>
      </w:r>
    </w:p>
    <w:p w14:paraId="3478906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8EABB04" w14:textId="6D3CFC41" w:rsidR="00970536" w:rsidRDefault="00046D6B" w:rsidP="00B3787E">
      <w:pPr>
        <w:tabs>
          <w:tab w:val="left" w:pos="1418"/>
          <w:tab w:val="left" w:pos="7797"/>
          <w:tab w:val="left" w:pos="11340"/>
        </w:tabs>
        <w:spacing w:after="0"/>
        <w:ind w:left="11340" w:hanging="1134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375D7">
        <w:rPr>
          <w:rFonts w:ascii="Garamond" w:eastAsia="Times New Roman" w:hAnsi="Garamond" w:cs="Times New Roman"/>
          <w:b/>
          <w:sz w:val="20"/>
          <w:szCs w:val="20"/>
          <w:u w:val="single"/>
          <w:lang w:eastAsia="cs-CZ"/>
        </w:rPr>
        <w:t>JUDr. Daniela Zdražilová</w:t>
      </w:r>
      <w:r w:rsidR="00970536">
        <w:rPr>
          <w:rFonts w:ascii="Garamond" w:eastAsia="Times New Roman" w:hAnsi="Garamond" w:cs="Times New Roman"/>
          <w:b/>
          <w:sz w:val="20"/>
          <w:szCs w:val="20"/>
          <w:lang w:eastAsia="cs-CZ"/>
        </w:rPr>
        <w:tab/>
      </w:r>
      <w:r w:rsidR="00C92052" w:rsidRPr="00C92052">
        <w:rPr>
          <w:rFonts w:ascii="Garamond" w:eastAsia="Times New Roman" w:hAnsi="Garamond" w:cs="Times New Roman"/>
          <w:sz w:val="20"/>
          <w:szCs w:val="20"/>
          <w:lang w:eastAsia="cs-CZ"/>
        </w:rPr>
        <w:t>1.</w:t>
      </w:r>
      <w:r w:rsidR="00970536">
        <w:rPr>
          <w:rFonts w:ascii="Garamond" w:eastAsia="Times New Roman" w:hAnsi="Garamond" w:cs="Times New Roman"/>
          <w:sz w:val="20"/>
          <w:szCs w:val="20"/>
          <w:lang w:eastAsia="cs-CZ"/>
        </w:rPr>
        <w:t xml:space="preserve"> </w:t>
      </w:r>
      <w:r w:rsidR="00B3787E">
        <w:rPr>
          <w:rFonts w:ascii="Garamond" w:eastAsia="Times New Roman" w:hAnsi="Garamond" w:cs="Times New Roman"/>
          <w:sz w:val="20"/>
          <w:szCs w:val="20"/>
          <w:lang w:eastAsia="cs-CZ"/>
        </w:rPr>
        <w:t xml:space="preserve">JUDr. Dominika </w:t>
      </w:r>
      <w:r w:rsidR="00A447DB">
        <w:rPr>
          <w:rFonts w:ascii="Garamond" w:eastAsia="Times New Roman" w:hAnsi="Garamond" w:cs="Times New Roman"/>
          <w:sz w:val="20"/>
          <w:szCs w:val="20"/>
          <w:lang w:eastAsia="cs-CZ"/>
        </w:rPr>
        <w:t xml:space="preserve">Kněžínková   </w:t>
      </w:r>
    </w:p>
    <w:p w14:paraId="1049B1B7" w14:textId="5261E3C5" w:rsidR="00C92052" w:rsidRDefault="00970536"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sidR="00B3787E">
        <w:rPr>
          <w:rFonts w:ascii="Garamond" w:eastAsia="Times New Roman" w:hAnsi="Garamond" w:cs="Times New Roman"/>
          <w:sz w:val="20"/>
          <w:szCs w:val="20"/>
          <w:lang w:eastAsia="cs-CZ"/>
        </w:rPr>
        <w:t xml:space="preserve"> </w:t>
      </w:r>
      <w:r w:rsidR="00C92052" w:rsidRPr="00C92052">
        <w:rPr>
          <w:rFonts w:ascii="Garamond" w:eastAsia="Times New Roman" w:hAnsi="Garamond" w:cs="Times New Roman"/>
          <w:sz w:val="20"/>
          <w:szCs w:val="20"/>
          <w:lang w:eastAsia="cs-CZ"/>
        </w:rPr>
        <w:t>.</w:t>
      </w:r>
    </w:p>
    <w:p w14:paraId="01EE8164" w14:textId="106BEA57" w:rsidR="00970536" w:rsidRPr="00C92052" w:rsidRDefault="00970536" w:rsidP="00B3787E">
      <w:pPr>
        <w:tabs>
          <w:tab w:val="left" w:pos="1418"/>
          <w:tab w:val="left" w:pos="7797"/>
          <w:tab w:val="left" w:pos="11340"/>
        </w:tabs>
        <w:spacing w:after="0"/>
        <w:ind w:left="11340" w:hanging="1134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2. </w:t>
      </w:r>
      <w:r w:rsidR="00B3787E">
        <w:rPr>
          <w:rFonts w:ascii="Garamond" w:eastAsia="Times New Roman" w:hAnsi="Garamond" w:cs="Times New Roman"/>
          <w:sz w:val="20"/>
          <w:szCs w:val="20"/>
          <w:lang w:eastAsia="cs-CZ"/>
        </w:rPr>
        <w:t xml:space="preserve">Mgr. Barbora Pathyová  </w:t>
      </w:r>
    </w:p>
    <w:p w14:paraId="76338694" w14:textId="6798EE42" w:rsidR="007D5592" w:rsidRDefault="00C9205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970536">
        <w:rPr>
          <w:rFonts w:ascii="Garamond" w:eastAsia="Times New Roman" w:hAnsi="Garamond" w:cs="Times New Roman"/>
          <w:sz w:val="20"/>
          <w:szCs w:val="20"/>
          <w:lang w:eastAsia="cs-CZ"/>
        </w:rPr>
        <w:t>3</w:t>
      </w:r>
      <w:r w:rsidR="00046D6B" w:rsidRPr="00046D6B">
        <w:rPr>
          <w:rFonts w:ascii="Garamond" w:eastAsia="Times New Roman" w:hAnsi="Garamond" w:cs="Times New Roman"/>
          <w:sz w:val="20"/>
          <w:szCs w:val="20"/>
          <w:lang w:eastAsia="cs-CZ"/>
        </w:rPr>
        <w:t xml:space="preserve">. </w:t>
      </w:r>
      <w:r w:rsidR="007D5592" w:rsidRPr="007D5592">
        <w:rPr>
          <w:rFonts w:ascii="Garamond" w:eastAsia="Times New Roman" w:hAnsi="Garamond" w:cs="Times New Roman"/>
          <w:sz w:val="20"/>
          <w:szCs w:val="20"/>
          <w:lang w:eastAsia="cs-CZ"/>
        </w:rPr>
        <w:t>Martina Nestrašilová, BA</w:t>
      </w:r>
    </w:p>
    <w:p w14:paraId="31BED873" w14:textId="77777777" w:rsidR="00046D6B" w:rsidRPr="00046D6B" w:rsidRDefault="007D559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sidRPr="007D5592">
        <w:rPr>
          <w:rFonts w:ascii="Garamond" w:eastAsia="Times New Roman" w:hAnsi="Garamond" w:cs="Times New Roman"/>
          <w:sz w:val="20"/>
          <w:szCs w:val="20"/>
          <w:lang w:eastAsia="cs-CZ"/>
        </w:rPr>
        <w:t xml:space="preserve"> (Hons)</w:t>
      </w:r>
    </w:p>
    <w:p w14:paraId="018270D9" w14:textId="2B1D1B73"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70536">
        <w:rPr>
          <w:rFonts w:ascii="Garamond" w:eastAsia="Times New Roman" w:hAnsi="Garamond" w:cs="Times New Roman"/>
          <w:sz w:val="20"/>
          <w:szCs w:val="20"/>
          <w:lang w:eastAsia="cs-CZ"/>
        </w:rPr>
        <w:t>4</w:t>
      </w:r>
      <w:r w:rsidRPr="00046D6B">
        <w:rPr>
          <w:rFonts w:ascii="Garamond" w:eastAsia="Times New Roman" w:hAnsi="Garamond" w:cs="Times New Roman"/>
          <w:sz w:val="20"/>
          <w:szCs w:val="20"/>
          <w:lang w:eastAsia="cs-CZ"/>
        </w:rPr>
        <w:t xml:space="preserve">. </w:t>
      </w:r>
      <w:r w:rsidR="00C92052">
        <w:rPr>
          <w:rFonts w:ascii="Garamond" w:eastAsia="Times New Roman" w:hAnsi="Garamond" w:cs="Times New Roman"/>
          <w:sz w:val="20"/>
          <w:szCs w:val="20"/>
          <w:lang w:eastAsia="cs-CZ"/>
        </w:rPr>
        <w:t>Petra Sojková</w:t>
      </w:r>
    </w:p>
    <w:p w14:paraId="62768729" w14:textId="744D1D9A" w:rsidR="00B2645A" w:rsidRDefault="00C92052" w:rsidP="00B44424">
      <w:pPr>
        <w:tabs>
          <w:tab w:val="left" w:pos="1418"/>
          <w:tab w:val="left" w:pos="7797"/>
          <w:tab w:val="left" w:pos="11340"/>
        </w:tabs>
        <w:spacing w:after="0"/>
        <w:ind w:left="11482" w:hanging="11198"/>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970536">
        <w:rPr>
          <w:rFonts w:ascii="Garamond" w:eastAsia="Times New Roman" w:hAnsi="Garamond" w:cs="Times New Roman"/>
          <w:sz w:val="20"/>
          <w:szCs w:val="20"/>
          <w:lang w:eastAsia="cs-CZ"/>
        </w:rPr>
        <w:t>5</w:t>
      </w:r>
      <w:r>
        <w:rPr>
          <w:rFonts w:ascii="Garamond" w:eastAsia="Times New Roman" w:hAnsi="Garamond" w:cs="Times New Roman"/>
          <w:sz w:val="20"/>
          <w:szCs w:val="20"/>
          <w:lang w:eastAsia="cs-CZ"/>
        </w:rPr>
        <w:t>. asistenti soudců</w:t>
      </w:r>
      <w:r w:rsidR="003B245B">
        <w:rPr>
          <w:rFonts w:ascii="Garamond" w:eastAsia="Times New Roman" w:hAnsi="Garamond" w:cs="Times New Roman"/>
          <w:sz w:val="20"/>
          <w:szCs w:val="20"/>
          <w:lang w:eastAsia="cs-CZ"/>
        </w:rPr>
        <w:t xml:space="preserve"> dle </w:t>
      </w:r>
      <w:r w:rsidR="00B2645A">
        <w:rPr>
          <w:rFonts w:ascii="Garamond" w:eastAsia="Times New Roman" w:hAnsi="Garamond" w:cs="Times New Roman"/>
          <w:sz w:val="20"/>
          <w:szCs w:val="20"/>
          <w:lang w:eastAsia="cs-CZ"/>
        </w:rPr>
        <w:t>bodu</w:t>
      </w:r>
    </w:p>
    <w:p w14:paraId="0AE4F465" w14:textId="71E7372F" w:rsidR="00B2645A" w:rsidRDefault="00B2645A" w:rsidP="00B2645A">
      <w:pPr>
        <w:tabs>
          <w:tab w:val="left" w:pos="1418"/>
          <w:tab w:val="left" w:pos="7797"/>
          <w:tab w:val="left" w:pos="11340"/>
        </w:tabs>
        <w:spacing w:after="0"/>
        <w:ind w:left="11624" w:hanging="1134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7. Obecných pravidel</w:t>
      </w:r>
    </w:p>
    <w:p w14:paraId="3D268DEA" w14:textId="77777777" w:rsidR="007D5592" w:rsidRDefault="007D5592" w:rsidP="00046D6B">
      <w:pPr>
        <w:tabs>
          <w:tab w:val="left" w:pos="1418"/>
          <w:tab w:val="left" w:pos="7797"/>
          <w:tab w:val="left" w:pos="11340"/>
        </w:tabs>
        <w:spacing w:after="0"/>
        <w:rPr>
          <w:rFonts w:ascii="Garamond" w:eastAsia="Times New Roman" w:hAnsi="Garamond" w:cs="Times New Roman"/>
          <w:sz w:val="20"/>
          <w:szCs w:val="20"/>
          <w:lang w:eastAsia="cs-CZ"/>
        </w:rPr>
      </w:pPr>
    </w:p>
    <w:p w14:paraId="0B1F2D53"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461A7F2D"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018DB9C4" w14:textId="77777777"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Markéta Vítková</w:t>
      </w:r>
    </w:p>
    <w:p w14:paraId="351C5491" w14:textId="77777777" w:rsidR="00046D6B" w:rsidRPr="00046D6B" w:rsidRDefault="00046D6B" w:rsidP="00046D6B">
      <w:pPr>
        <w:pBdr>
          <w:bottom w:val="single" w:sz="12" w:space="1" w:color="auto"/>
        </w:pBdr>
        <w:tabs>
          <w:tab w:val="left" w:pos="1418"/>
          <w:tab w:val="left" w:pos="3969"/>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Iveta Ungerová</w:t>
      </w:r>
    </w:p>
    <w:p w14:paraId="1AE519A4" w14:textId="77777777" w:rsidR="00046D6B" w:rsidRPr="00046D6B" w:rsidRDefault="00046D6B" w:rsidP="00046D6B">
      <w:pPr>
        <w:spacing w:after="0"/>
        <w:outlineLvl w:val="0"/>
        <w:rPr>
          <w:rFonts w:ascii="Garamond" w:eastAsia="Times New Roman" w:hAnsi="Garamond" w:cs="Times New Roman"/>
          <w:bCs/>
          <w:sz w:val="20"/>
          <w:szCs w:val="20"/>
          <w:u w:val="single"/>
          <w:lang w:eastAsia="cs-CZ"/>
        </w:rPr>
      </w:pPr>
    </w:p>
    <w:p w14:paraId="62157B2F"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lastRenderedPageBreak/>
        <w:t xml:space="preserve">Rejstřík </w:t>
      </w:r>
      <w:proofErr w:type="spellStart"/>
      <w:r w:rsidRPr="00046D6B">
        <w:rPr>
          <w:rFonts w:ascii="Garamond" w:eastAsia="Times New Roman" w:hAnsi="Garamond" w:cs="Times New Roman"/>
          <w:b/>
          <w:sz w:val="20"/>
          <w:szCs w:val="20"/>
          <w:u w:val="single"/>
          <w:lang w:eastAsia="cs-CZ"/>
        </w:rPr>
        <w:t>Nc</w:t>
      </w:r>
      <w:proofErr w:type="spellEnd"/>
    </w:p>
    <w:p w14:paraId="6D23B105" w14:textId="77777777" w:rsidR="00046D6B" w:rsidRPr="00046D6B" w:rsidRDefault="00046D6B" w:rsidP="00046D6B">
      <w:pPr>
        <w:spacing w:after="0"/>
        <w:rPr>
          <w:rFonts w:ascii="Garamond" w:eastAsia="Times New Roman" w:hAnsi="Garamond" w:cs="Times New Roman"/>
          <w:bCs/>
          <w:sz w:val="20"/>
          <w:szCs w:val="20"/>
          <w:lang w:eastAsia="cs-CZ"/>
        </w:rPr>
      </w:pPr>
    </w:p>
    <w:p w14:paraId="0D4B076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267B43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2F78710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3A93E57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39Nc</w:t>
      </w:r>
      <w:r w:rsidRPr="00046D6B">
        <w:rPr>
          <w:rFonts w:ascii="Garamond" w:eastAsia="Times New Roman" w:hAnsi="Garamond" w:cs="Times New Roman"/>
          <w:sz w:val="20"/>
          <w:szCs w:val="20"/>
          <w:lang w:eastAsia="cs-CZ"/>
        </w:rPr>
        <w:tab/>
        <w:t>Úschova spisů rozhodců podle § 29 odst. 2 zák. č. 216/1994 Sb.</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sz w:val="20"/>
          <w:szCs w:val="20"/>
          <w:lang w:eastAsia="cs-CZ"/>
        </w:rPr>
        <w:tab/>
        <w:t>1. Mgr. Martin Trepka</w:t>
      </w:r>
    </w:p>
    <w:p w14:paraId="56D7DA1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1D714A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sz w:val="20"/>
          <w:szCs w:val="20"/>
          <w:lang w:eastAsia="cs-CZ"/>
        </w:rPr>
        <w:t>31. 12. 2019</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1. Mgr. Martin Trepka</w:t>
      </w:r>
    </w:p>
    <w:p w14:paraId="2340122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05209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BBFD9B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14:paraId="2A10C0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FB44D6D" w14:textId="569DC38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Pr>
          <w:rFonts w:ascii="Garamond" w:eastAsia="Times New Roman" w:hAnsi="Garamond" w:cs="Times New Roman"/>
          <w:sz w:val="20"/>
          <w:szCs w:val="20"/>
          <w:lang w:eastAsia="cs-CZ"/>
        </w:rPr>
        <w:t xml:space="preserve">Bc. Irena </w:t>
      </w:r>
      <w:proofErr w:type="gramStart"/>
      <w:r w:rsidR="006E7F21">
        <w:rPr>
          <w:rFonts w:ascii="Garamond" w:eastAsia="Times New Roman" w:hAnsi="Garamond" w:cs="Times New Roman"/>
          <w:sz w:val="20"/>
          <w:szCs w:val="20"/>
          <w:lang w:eastAsia="cs-CZ"/>
        </w:rPr>
        <w:t xml:space="preserve">Chaloupková </w:t>
      </w:r>
      <w:r w:rsidR="006E7F21">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b/>
          <w:sz w:val="20"/>
          <w:szCs w:val="20"/>
          <w:lang w:eastAsia="cs-CZ"/>
        </w:rPr>
        <w:tab/>
      </w:r>
      <w:proofErr w:type="gramEnd"/>
      <w:r w:rsidRPr="00046D6B">
        <w:rPr>
          <w:rFonts w:ascii="Garamond" w:eastAsia="Times New Roman" w:hAnsi="Garamond" w:cs="Times New Roman"/>
          <w:sz w:val="20"/>
          <w:szCs w:val="20"/>
          <w:lang w:eastAsia="cs-CZ"/>
        </w:rPr>
        <w:t>1.</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Luděk Fišer</w:t>
      </w:r>
    </w:p>
    <w:p w14:paraId="230B314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F6E5318" w14:textId="77777777" w:rsidR="00046D6B" w:rsidRPr="00970536"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76CBE9"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56797DCA" w14:textId="57A6288C"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276BA6">
        <w:rPr>
          <w:rFonts w:ascii="Garamond" w:eastAsia="Times New Roman" w:hAnsi="Garamond" w:cs="Times New Roman"/>
          <w:sz w:val="20"/>
          <w:szCs w:val="20"/>
          <w:lang w:eastAsia="cs-CZ"/>
        </w:rPr>
        <w:t>Jana Rich</w:t>
      </w:r>
      <w:r w:rsidR="00936EEB">
        <w:rPr>
          <w:rFonts w:ascii="Garamond" w:eastAsia="Times New Roman" w:hAnsi="Garamond" w:cs="Times New Roman"/>
          <w:sz w:val="20"/>
          <w:szCs w:val="20"/>
          <w:lang w:eastAsia="cs-CZ"/>
        </w:rPr>
        <w:t xml:space="preserve">trová </w:t>
      </w:r>
      <w:r w:rsidR="00276BA6">
        <w:rPr>
          <w:rFonts w:ascii="Garamond" w:eastAsia="Times New Roman" w:hAnsi="Garamond" w:cs="Times New Roman"/>
          <w:b/>
          <w:sz w:val="20"/>
          <w:szCs w:val="20"/>
          <w:u w:val="single"/>
          <w:lang w:eastAsia="cs-CZ"/>
        </w:rPr>
        <w:t xml:space="preserve"> </w:t>
      </w:r>
    </w:p>
    <w:p w14:paraId="0DDB878D"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1. Věra Maláková</w:t>
      </w:r>
      <w:r w:rsidRPr="00046D6B">
        <w:rPr>
          <w:rFonts w:ascii="Garamond" w:eastAsia="Times New Roman" w:hAnsi="Garamond" w:cs="Times New Roman"/>
          <w:sz w:val="20"/>
          <w:szCs w:val="20"/>
          <w:lang w:eastAsia="cs-CZ"/>
        </w:rPr>
        <w:tab/>
        <w:t>2. Ivana Vorlíčková</w:t>
      </w:r>
    </w:p>
    <w:p w14:paraId="39EBE58B" w14:textId="77777777" w:rsidR="00046D6B" w:rsidRPr="00046D6B" w:rsidRDefault="00046D6B" w:rsidP="00046D6B">
      <w:pPr>
        <w:spacing w:after="0"/>
        <w:outlineLvl w:val="0"/>
        <w:rPr>
          <w:rFonts w:ascii="Garamond" w:eastAsia="Times New Roman" w:hAnsi="Garamond" w:cs="Times New Roman"/>
          <w:bCs/>
          <w:sz w:val="20"/>
          <w:szCs w:val="20"/>
          <w:u w:val="single"/>
          <w:lang w:eastAsia="cs-CZ"/>
        </w:rPr>
      </w:pPr>
    </w:p>
    <w:p w14:paraId="29D1DD9D"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L</w:t>
      </w:r>
    </w:p>
    <w:p w14:paraId="732F9AE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0455E1E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DC893C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 xml:space="preserve">Předseda senátu </w:t>
      </w:r>
      <w:r w:rsidRPr="00046D6B">
        <w:rPr>
          <w:rFonts w:ascii="Garamond" w:eastAsia="Times New Roman" w:hAnsi="Garamond" w:cs="Times New Roman"/>
          <w:b/>
          <w:sz w:val="20"/>
          <w:szCs w:val="20"/>
          <w:lang w:eastAsia="cs-CZ"/>
        </w:rPr>
        <w:tab/>
        <w:t>Zástupce</w:t>
      </w:r>
    </w:p>
    <w:p w14:paraId="42D9A42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27BB0B5" w14:textId="4E78BE94" w:rsidR="005E596A"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161L</w:t>
      </w:r>
      <w:r w:rsidRPr="00046D6B">
        <w:rPr>
          <w:rFonts w:ascii="Garamond" w:eastAsia="Times New Roman" w:hAnsi="Garamond" w:cs="Times New Roman"/>
          <w:b/>
          <w:sz w:val="20"/>
          <w:szCs w:val="20"/>
          <w:lang w:eastAsia="cs-CZ"/>
        </w:rPr>
        <w:tab/>
        <w:t xml:space="preserve">100 % </w:t>
      </w:r>
      <w:r w:rsidRPr="00046D6B">
        <w:rPr>
          <w:rFonts w:ascii="Garamond" w:eastAsia="Times New Roman" w:hAnsi="Garamond" w:cs="Times New Roman"/>
          <w:sz w:val="20"/>
          <w:szCs w:val="20"/>
          <w:lang w:eastAsia="cs-CZ"/>
        </w:rPr>
        <w:t>nápadu věcí specializace Psychiatrická klinika</w:t>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Mgr. Klára Babičková </w:t>
      </w:r>
      <w:r w:rsidR="00F371DA">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w:t>
      </w:r>
    </w:p>
    <w:p w14:paraId="4E36D43D" w14:textId="0934139A" w:rsidR="00046D6B" w:rsidRPr="00046D6B" w:rsidRDefault="00271666"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úkony po pravomocném ukončení řízení ve věcech vyslovení přípustnosti</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1</w:t>
      </w:r>
      <w:r w:rsidR="00046D6B" w:rsidRPr="00046D6B">
        <w:rPr>
          <w:rFonts w:ascii="Garamond" w:eastAsia="Times New Roman" w:hAnsi="Garamond" w:cs="Times New Roman"/>
          <w:sz w:val="20"/>
          <w:szCs w:val="20"/>
          <w:lang w:eastAsia="cs-CZ"/>
        </w:rPr>
        <w:t xml:space="preserve">. Mgr. </w:t>
      </w:r>
      <w:r w:rsidR="00FA27FD">
        <w:rPr>
          <w:rFonts w:ascii="Garamond" w:eastAsia="Times New Roman" w:hAnsi="Garamond" w:cs="Times New Roman"/>
          <w:sz w:val="20"/>
          <w:szCs w:val="20"/>
          <w:lang w:eastAsia="cs-CZ"/>
        </w:rPr>
        <w:t>Blanka Vernerová</w:t>
      </w:r>
    </w:p>
    <w:p w14:paraId="287902C0" w14:textId="2DE0BAA3"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převzetí nebo držení ve zdravotním ústavu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2</w:t>
      </w:r>
      <w:r w:rsidRPr="00046D6B">
        <w:rPr>
          <w:rFonts w:ascii="Garamond" w:eastAsia="Times New Roman" w:hAnsi="Garamond" w:cs="Times New Roman"/>
          <w:sz w:val="20"/>
          <w:szCs w:val="20"/>
          <w:lang w:eastAsia="cs-CZ"/>
        </w:rPr>
        <w:t xml:space="preserve">. </w:t>
      </w:r>
      <w:r w:rsidR="00FA27FD">
        <w:rPr>
          <w:rFonts w:ascii="Garamond" w:eastAsia="Times New Roman" w:hAnsi="Garamond" w:cs="Times New Roman"/>
          <w:sz w:val="20"/>
          <w:szCs w:val="20"/>
          <w:lang w:eastAsia="cs-CZ"/>
        </w:rPr>
        <w:t>Mgr. Petra Fischerová</w:t>
      </w:r>
    </w:p>
    <w:p w14:paraId="456B4A61" w14:textId="2164C1D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162L</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100 % </w:t>
      </w:r>
      <w:r w:rsidRPr="00046D6B">
        <w:rPr>
          <w:rFonts w:ascii="Garamond" w:eastAsia="Times New Roman" w:hAnsi="Garamond" w:cs="Times New Roman"/>
          <w:sz w:val="20"/>
          <w:szCs w:val="20"/>
          <w:lang w:eastAsia="cs-CZ"/>
        </w:rPr>
        <w:t>nápadu věcí specializace Dodatečné omezení</w:t>
      </w:r>
      <w:r w:rsidR="00FA27FD">
        <w:rPr>
          <w:rFonts w:ascii="Garamond" w:eastAsia="Times New Roman" w:hAnsi="Garamond" w:cs="Times New Roman"/>
          <w:sz w:val="20"/>
          <w:szCs w:val="20"/>
          <w:lang w:eastAsia="cs-CZ"/>
        </w:rPr>
        <w:tab/>
      </w:r>
      <w:r w:rsidR="00FA27FD">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3</w:t>
      </w:r>
      <w:r w:rsidR="00FA27FD">
        <w:rPr>
          <w:rFonts w:ascii="Garamond" w:eastAsia="Times New Roman" w:hAnsi="Garamond" w:cs="Times New Roman"/>
          <w:sz w:val="20"/>
          <w:szCs w:val="20"/>
          <w:lang w:eastAsia="cs-CZ"/>
        </w:rPr>
        <w:t>. JUDr. Šárka Henzlová</w:t>
      </w:r>
    </w:p>
    <w:p w14:paraId="401141C8" w14:textId="316CA7D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úkony po pravomocném ukončení řízení ve věcech vyslovení přípustnost</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4</w:t>
      </w:r>
      <w:r w:rsidR="00FA27FD">
        <w:rPr>
          <w:rFonts w:ascii="Garamond" w:eastAsia="Times New Roman" w:hAnsi="Garamond" w:cs="Times New Roman"/>
          <w:sz w:val="20"/>
          <w:szCs w:val="20"/>
          <w:lang w:eastAsia="cs-CZ"/>
        </w:rPr>
        <w:t>. Mgr. Martin Trepka</w:t>
      </w:r>
    </w:p>
    <w:p w14:paraId="711567A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převzetí nebo držení ve zdravotním ústavu</w:t>
      </w:r>
    </w:p>
    <w:p w14:paraId="5D355A6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163L</w:t>
      </w:r>
      <w:r w:rsidRPr="00046D6B">
        <w:rPr>
          <w:rFonts w:ascii="Garamond" w:eastAsia="Times New Roman" w:hAnsi="Garamond" w:cs="Times New Roman"/>
          <w:b/>
          <w:sz w:val="20"/>
          <w:szCs w:val="20"/>
          <w:lang w:eastAsia="cs-CZ"/>
        </w:rPr>
        <w:tab/>
        <w:t xml:space="preserve">100 % </w:t>
      </w:r>
      <w:r w:rsidRPr="00046D6B">
        <w:rPr>
          <w:rFonts w:ascii="Garamond" w:eastAsia="Times New Roman" w:hAnsi="Garamond" w:cs="Times New Roman"/>
          <w:sz w:val="20"/>
          <w:szCs w:val="20"/>
          <w:lang w:eastAsia="cs-CZ"/>
        </w:rPr>
        <w:t xml:space="preserve">nápadu věcí specializace Ostatní kliniky </w:t>
      </w:r>
    </w:p>
    <w:p w14:paraId="62D96C2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A169BA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senátu 16L</w:t>
      </w:r>
    </w:p>
    <w:p w14:paraId="605E828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24C2509B" w14:textId="77777777" w:rsidR="005E596A"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211L</w:t>
      </w:r>
      <w:r>
        <w:rPr>
          <w:rFonts w:ascii="Garamond" w:eastAsia="Times New Roman" w:hAnsi="Garamond" w:cs="Times New Roman"/>
          <w:b/>
          <w:sz w:val="20"/>
          <w:szCs w:val="20"/>
          <w:lang w:eastAsia="cs-CZ"/>
        </w:rPr>
        <w:tab/>
        <w:t>5</w:t>
      </w:r>
      <w:r w:rsidR="00046D6B" w:rsidRPr="00046D6B">
        <w:rPr>
          <w:rFonts w:ascii="Garamond" w:eastAsia="Times New Roman" w:hAnsi="Garamond" w:cs="Times New Roman"/>
          <w:b/>
          <w:sz w:val="20"/>
          <w:szCs w:val="20"/>
          <w:lang w:eastAsia="cs-CZ"/>
        </w:rPr>
        <w:t xml:space="preserve">0 % </w:t>
      </w:r>
      <w:r w:rsidR="00046D6B" w:rsidRPr="00046D6B">
        <w:rPr>
          <w:rFonts w:ascii="Garamond" w:eastAsia="Times New Roman" w:hAnsi="Garamond" w:cs="Times New Roman"/>
          <w:sz w:val="20"/>
          <w:szCs w:val="20"/>
          <w:lang w:eastAsia="cs-CZ"/>
        </w:rPr>
        <w:t>nápadu věcí specializace Psychiatrická klinika</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Blanka Vernerová</w:t>
      </w:r>
      <w:r w:rsidR="00046D6B" w:rsidRPr="00046D6B">
        <w:rPr>
          <w:rFonts w:ascii="Garamond" w:eastAsia="Times New Roman" w:hAnsi="Garamond" w:cs="Times New Roman"/>
          <w:sz w:val="20"/>
          <w:szCs w:val="20"/>
          <w:lang w:eastAsia="cs-CZ"/>
        </w:rPr>
        <w:tab/>
      </w:r>
      <w:r w:rsidR="005E596A">
        <w:rPr>
          <w:rFonts w:ascii="Garamond" w:eastAsia="Times New Roman" w:hAnsi="Garamond" w:cs="Times New Roman"/>
          <w:sz w:val="20"/>
          <w:szCs w:val="20"/>
          <w:lang w:eastAsia="cs-CZ"/>
        </w:rPr>
        <w:t xml:space="preserve">1. </w:t>
      </w:r>
      <w:r>
        <w:rPr>
          <w:rFonts w:ascii="Garamond" w:eastAsia="Times New Roman" w:hAnsi="Garamond" w:cs="Times New Roman"/>
          <w:sz w:val="20"/>
          <w:szCs w:val="20"/>
          <w:lang w:eastAsia="cs-CZ"/>
        </w:rPr>
        <w:t>Mgr. Petra Fischerová</w:t>
      </w:r>
    </w:p>
    <w:p w14:paraId="4D9B22CC" w14:textId="77777777" w:rsidR="00046D6B" w:rsidRPr="00046D6B" w:rsidRDefault="005E596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FA27FD" w:rsidRPr="00046D6B">
        <w:rPr>
          <w:rFonts w:ascii="Garamond" w:eastAsia="Times New Roman" w:hAnsi="Garamond" w:cs="Times New Roman"/>
          <w:sz w:val="20"/>
          <w:szCs w:val="20"/>
          <w:lang w:eastAsia="cs-CZ"/>
        </w:rPr>
        <w:t>úkony po pravomocném ukončení řízení ve věcech vyslovení přípustnosti</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00046D6B" w:rsidRPr="00046D6B">
        <w:rPr>
          <w:rFonts w:ascii="Garamond" w:eastAsia="Times New Roman" w:hAnsi="Garamond" w:cs="Times New Roman"/>
          <w:sz w:val="20"/>
          <w:szCs w:val="20"/>
          <w:lang w:eastAsia="cs-CZ"/>
        </w:rPr>
        <w:t xml:space="preserve">. </w:t>
      </w:r>
      <w:r w:rsidR="00FA27FD">
        <w:rPr>
          <w:rFonts w:ascii="Garamond" w:eastAsia="Times New Roman" w:hAnsi="Garamond" w:cs="Times New Roman"/>
          <w:sz w:val="20"/>
          <w:szCs w:val="20"/>
          <w:lang w:eastAsia="cs-CZ"/>
        </w:rPr>
        <w:t>Mgr. Klára Babičková</w:t>
      </w:r>
    </w:p>
    <w:p w14:paraId="5392D9CE" w14:textId="68F958B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00FA27FD" w:rsidRPr="00046D6B">
        <w:rPr>
          <w:rFonts w:ascii="Garamond" w:eastAsia="Times New Roman" w:hAnsi="Garamond" w:cs="Times New Roman"/>
          <w:sz w:val="20"/>
          <w:szCs w:val="20"/>
          <w:lang w:eastAsia="cs-CZ"/>
        </w:rPr>
        <w:t>převzetí nebo držení ve zdravotním ústavu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w:t>
      </w:r>
    </w:p>
    <w:p w14:paraId="43BA8AAE" w14:textId="40CE29F8" w:rsidR="00046D6B" w:rsidRPr="00046D6B"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212L</w:t>
      </w:r>
      <w:r>
        <w:rPr>
          <w:rFonts w:ascii="Garamond" w:eastAsia="Times New Roman" w:hAnsi="Garamond" w:cs="Times New Roman"/>
          <w:b/>
          <w:sz w:val="20"/>
          <w:szCs w:val="20"/>
          <w:lang w:eastAsia="cs-CZ"/>
        </w:rPr>
        <w:tab/>
        <w:t>5</w:t>
      </w:r>
      <w:r w:rsidR="00046D6B" w:rsidRPr="00046D6B">
        <w:rPr>
          <w:rFonts w:ascii="Garamond" w:eastAsia="Times New Roman" w:hAnsi="Garamond" w:cs="Times New Roman"/>
          <w:b/>
          <w:sz w:val="20"/>
          <w:szCs w:val="20"/>
          <w:lang w:eastAsia="cs-CZ"/>
        </w:rPr>
        <w:t xml:space="preserve">0 % </w:t>
      </w:r>
      <w:r w:rsidR="00046D6B" w:rsidRPr="00046D6B">
        <w:rPr>
          <w:rFonts w:ascii="Garamond" w:eastAsia="Times New Roman" w:hAnsi="Garamond" w:cs="Times New Roman"/>
          <w:sz w:val="20"/>
          <w:szCs w:val="20"/>
          <w:lang w:eastAsia="cs-CZ"/>
        </w:rPr>
        <w:t>nápadu věcí specializace Dodatečné omezení</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3</w:t>
      </w:r>
      <w:r>
        <w:rPr>
          <w:rFonts w:ascii="Garamond" w:eastAsia="Times New Roman" w:hAnsi="Garamond" w:cs="Times New Roman"/>
          <w:sz w:val="20"/>
          <w:szCs w:val="20"/>
          <w:lang w:eastAsia="cs-CZ"/>
        </w:rPr>
        <w:t>. JUDr. Šárka Henzlová</w:t>
      </w:r>
    </w:p>
    <w:p w14:paraId="6666FCB1" w14:textId="402CEABB"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úkony po pravomocném ukončení řízení ve věcech vyslovení přípustnosti</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4</w:t>
      </w:r>
      <w:r w:rsidR="00FA27FD">
        <w:rPr>
          <w:rFonts w:ascii="Garamond" w:eastAsia="Times New Roman" w:hAnsi="Garamond" w:cs="Times New Roman"/>
          <w:sz w:val="20"/>
          <w:szCs w:val="20"/>
          <w:lang w:eastAsia="cs-CZ"/>
        </w:rPr>
        <w:t>. Mgr. Martin Trepka</w:t>
      </w:r>
    </w:p>
    <w:p w14:paraId="0F960F6B" w14:textId="29B827A7" w:rsidR="00F371DA" w:rsidRPr="00046D6B" w:rsidRDefault="00F371D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5. JUDr. Tomáš Bělohlávek</w:t>
      </w:r>
    </w:p>
    <w:p w14:paraId="17F8F71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převzetí nebo držení ve zdravotním ústavu</w:t>
      </w:r>
    </w:p>
    <w:p w14:paraId="452B9FDE" w14:textId="77777777" w:rsidR="00046D6B" w:rsidRPr="00046D6B"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213L</w:t>
      </w:r>
      <w:r>
        <w:rPr>
          <w:rFonts w:ascii="Garamond" w:eastAsia="Times New Roman" w:hAnsi="Garamond" w:cs="Times New Roman"/>
          <w:b/>
          <w:sz w:val="20"/>
          <w:szCs w:val="20"/>
          <w:lang w:eastAsia="cs-CZ"/>
        </w:rPr>
        <w:tab/>
        <w:t>5</w:t>
      </w:r>
      <w:r w:rsidR="00046D6B" w:rsidRPr="00046D6B">
        <w:rPr>
          <w:rFonts w:ascii="Garamond" w:eastAsia="Times New Roman" w:hAnsi="Garamond" w:cs="Times New Roman"/>
          <w:b/>
          <w:sz w:val="20"/>
          <w:szCs w:val="20"/>
          <w:lang w:eastAsia="cs-CZ"/>
        </w:rPr>
        <w:t xml:space="preserve">0 % </w:t>
      </w:r>
      <w:r w:rsidR="00046D6B" w:rsidRPr="00046D6B">
        <w:rPr>
          <w:rFonts w:ascii="Garamond" w:eastAsia="Times New Roman" w:hAnsi="Garamond" w:cs="Times New Roman"/>
          <w:sz w:val="20"/>
          <w:szCs w:val="20"/>
          <w:lang w:eastAsia="cs-CZ"/>
        </w:rPr>
        <w:t>nápadu věcí specializace Ostatní kliniky</w:t>
      </w:r>
    </w:p>
    <w:p w14:paraId="35A0ED2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9B7B5E7" w14:textId="77777777" w:rsidR="00FA27FD"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FA27FD">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věci dosud napadlé do senátu 21L</w:t>
      </w:r>
    </w:p>
    <w:p w14:paraId="17CA67F7" w14:textId="397DD9CB" w:rsidR="00046D6B"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w:t>
      </w:r>
      <w:r w:rsidR="00046D6B" w:rsidRPr="00046D6B">
        <w:rPr>
          <w:rFonts w:ascii="Garamond" w:eastAsia="Times New Roman" w:hAnsi="Garamond" w:cs="Times New Roman"/>
          <w:sz w:val="20"/>
          <w:szCs w:val="20"/>
          <w:lang w:eastAsia="cs-CZ"/>
        </w:rPr>
        <w:t xml:space="preserve"> věci dosud napadlé do senátu 33L</w:t>
      </w:r>
    </w:p>
    <w:p w14:paraId="2C191A49" w14:textId="77777777" w:rsidR="00970536" w:rsidRPr="00046D6B" w:rsidRDefault="00970536" w:rsidP="00046D6B">
      <w:pPr>
        <w:tabs>
          <w:tab w:val="left" w:pos="1418"/>
          <w:tab w:val="left" w:pos="7797"/>
          <w:tab w:val="left" w:pos="11340"/>
        </w:tabs>
        <w:spacing w:after="0"/>
        <w:rPr>
          <w:rFonts w:ascii="Garamond" w:eastAsia="Times New Roman" w:hAnsi="Garamond" w:cs="Times New Roman"/>
          <w:sz w:val="20"/>
          <w:szCs w:val="20"/>
          <w:lang w:eastAsia="cs-CZ"/>
        </w:rPr>
      </w:pPr>
    </w:p>
    <w:p w14:paraId="4B032ABF" w14:textId="77777777" w:rsidR="00FA27FD"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311L</w:t>
      </w:r>
      <w:r>
        <w:rPr>
          <w:rFonts w:ascii="Garamond" w:eastAsia="Times New Roman" w:hAnsi="Garamond" w:cs="Times New Roman"/>
          <w:b/>
          <w:sz w:val="20"/>
          <w:szCs w:val="20"/>
          <w:lang w:eastAsia="cs-CZ"/>
        </w:rPr>
        <w:tab/>
        <w:t>5</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nápadu věcí specializace Psychiatrická klinika</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Pr>
          <w:rFonts w:ascii="Garamond" w:eastAsia="Times New Roman" w:hAnsi="Garamond" w:cs="Times New Roman"/>
          <w:b/>
          <w:sz w:val="20"/>
          <w:szCs w:val="20"/>
          <w:u w:val="single"/>
          <w:lang w:eastAsia="cs-CZ"/>
        </w:rPr>
        <w:t>Petra Fischerová</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1. Mgr. Klára Babičková</w:t>
      </w:r>
    </w:p>
    <w:p w14:paraId="538BCE2F" w14:textId="77777777"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úkony po pravomocném ukončení řízení ve věcech vyslovení přípustnosti</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Pr="00046D6B">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Mgr. Blanka Vernerová</w:t>
      </w:r>
    </w:p>
    <w:p w14:paraId="3571B106" w14:textId="2CFAD0E7"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převzetí nebo držení ve zdravotním ústavu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w:t>
      </w:r>
    </w:p>
    <w:p w14:paraId="65A105C0" w14:textId="2D2D0523"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312L</w:t>
      </w:r>
      <w:r>
        <w:rPr>
          <w:rFonts w:ascii="Garamond" w:eastAsia="Times New Roman" w:hAnsi="Garamond" w:cs="Times New Roman"/>
          <w:b/>
          <w:sz w:val="20"/>
          <w:szCs w:val="20"/>
          <w:lang w:eastAsia="cs-CZ"/>
        </w:rPr>
        <w:tab/>
        <w:t>5</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nápadu věcí specializace Dodatečné omezení</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3</w:t>
      </w:r>
      <w:r>
        <w:rPr>
          <w:rFonts w:ascii="Garamond" w:eastAsia="Times New Roman" w:hAnsi="Garamond" w:cs="Times New Roman"/>
          <w:sz w:val="20"/>
          <w:szCs w:val="20"/>
          <w:lang w:eastAsia="cs-CZ"/>
        </w:rPr>
        <w:t>. JUDr. Šárka Henzlová</w:t>
      </w:r>
    </w:p>
    <w:p w14:paraId="6D667708" w14:textId="332AD3AD" w:rsidR="00FA27FD"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úkony po pravomocném ukončení řízení ve věcech vyslovení přípustnosti</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4</w:t>
      </w:r>
      <w:r>
        <w:rPr>
          <w:rFonts w:ascii="Garamond" w:eastAsia="Times New Roman" w:hAnsi="Garamond" w:cs="Times New Roman"/>
          <w:sz w:val="20"/>
          <w:szCs w:val="20"/>
          <w:lang w:eastAsia="cs-CZ"/>
        </w:rPr>
        <w:t>. Mgr. Martin Trepka</w:t>
      </w:r>
    </w:p>
    <w:p w14:paraId="3011DFC9" w14:textId="20527E24" w:rsidR="00F371DA" w:rsidRPr="00046D6B" w:rsidRDefault="00F371DA"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5. JUDr. Tomáš Bělohlávek</w:t>
      </w:r>
    </w:p>
    <w:p w14:paraId="0EF15769" w14:textId="77777777" w:rsidR="00FA27FD" w:rsidRPr="00046D6B" w:rsidRDefault="00FA27FD" w:rsidP="00FA27FD">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převzetí nebo držení ve zdravotním ústavu</w:t>
      </w:r>
    </w:p>
    <w:p w14:paraId="5BB30107" w14:textId="77777777"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313L</w:t>
      </w:r>
      <w:r>
        <w:rPr>
          <w:rFonts w:ascii="Garamond" w:eastAsia="Times New Roman" w:hAnsi="Garamond" w:cs="Times New Roman"/>
          <w:b/>
          <w:sz w:val="20"/>
          <w:szCs w:val="20"/>
          <w:lang w:eastAsia="cs-CZ"/>
        </w:rPr>
        <w:tab/>
        <w:t>5</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nápadu věcí specializace Ostatní kliniky</w:t>
      </w:r>
    </w:p>
    <w:p w14:paraId="7D3B57FC" w14:textId="77777777"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p>
    <w:p w14:paraId="68AB54B5"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Cs/>
          <w:sz w:val="20"/>
          <w:szCs w:val="20"/>
          <w:lang w:eastAsia="cs-CZ"/>
        </w:rPr>
      </w:pPr>
    </w:p>
    <w:p w14:paraId="0FDD8ED4" w14:textId="77777777" w:rsidR="00046D6B" w:rsidRPr="00046D6B" w:rsidRDefault="00046D6B" w:rsidP="00046D6B">
      <w:pPr>
        <w:tabs>
          <w:tab w:val="left" w:pos="1418"/>
          <w:tab w:val="left" w:pos="5812"/>
          <w:tab w:val="left" w:pos="9781"/>
        </w:tabs>
        <w:contextualSpacing/>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V senátu </w:t>
      </w:r>
      <w:r w:rsidRPr="00046D6B">
        <w:rPr>
          <w:rFonts w:ascii="Garamond" w:eastAsia="Times New Roman" w:hAnsi="Garamond" w:cs="Times New Roman"/>
          <w:b/>
          <w:sz w:val="20"/>
          <w:szCs w:val="20"/>
          <w:lang w:eastAsia="cs-CZ"/>
        </w:rPr>
        <w:t>16L, 161L, 162L, 163L, 21L, 211L, 212L, 213L</w:t>
      </w:r>
      <w:r w:rsidR="00FA27FD">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ab/>
        <w:t>Vyšší soudní úředník/asistent soudce</w:t>
      </w:r>
      <w:r w:rsidRPr="00046D6B">
        <w:rPr>
          <w:rFonts w:ascii="Garamond" w:eastAsia="Times New Roman" w:hAnsi="Garamond" w:cs="Times New Roman"/>
          <w:b/>
          <w:sz w:val="20"/>
          <w:szCs w:val="20"/>
          <w:lang w:eastAsia="cs-CZ"/>
        </w:rPr>
        <w:tab/>
        <w:t>Zástupce</w:t>
      </w:r>
    </w:p>
    <w:p w14:paraId="10208413" w14:textId="3B1BD005" w:rsidR="00046D6B" w:rsidRPr="00046D6B" w:rsidRDefault="00FA27FD" w:rsidP="00970536">
      <w:pPr>
        <w:tabs>
          <w:tab w:val="left" w:pos="1418"/>
          <w:tab w:val="left" w:pos="5812"/>
          <w:tab w:val="left" w:pos="6521"/>
          <w:tab w:val="left" w:pos="9781"/>
          <w:tab w:val="left" w:pos="10773"/>
        </w:tabs>
        <w:contextualSpacing/>
        <w:jc w:val="both"/>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 xml:space="preserve">311L, 312L, 313L </w:t>
      </w:r>
      <w:r w:rsidR="00046D6B" w:rsidRPr="00046D6B">
        <w:rPr>
          <w:rFonts w:ascii="Garamond" w:eastAsia="Times New Roman" w:hAnsi="Garamond" w:cs="Times New Roman"/>
          <w:sz w:val="20"/>
          <w:szCs w:val="20"/>
          <w:lang w:eastAsia="cs-CZ"/>
        </w:rPr>
        <w:t>úkony prováděné vyšším soudním</w:t>
      </w:r>
      <w:r w:rsidR="00046D6B" w:rsidRPr="00046D6B">
        <w:rPr>
          <w:rFonts w:ascii="Garamond" w:eastAsia="Times New Roman" w:hAnsi="Garamond" w:cs="Times New Roman"/>
          <w:b/>
          <w:sz w:val="20"/>
          <w:szCs w:val="20"/>
          <w:lang w:eastAsia="cs-CZ"/>
        </w:rPr>
        <w:tab/>
      </w:r>
      <w:r w:rsidR="000C369B">
        <w:rPr>
          <w:rFonts w:ascii="Garamond" w:eastAsia="Times New Roman" w:hAnsi="Garamond" w:cs="Times New Roman"/>
          <w:b/>
          <w:sz w:val="20"/>
          <w:szCs w:val="20"/>
          <w:lang w:eastAsia="cs-CZ"/>
        </w:rPr>
        <w:t xml:space="preserve">Ivana </w:t>
      </w:r>
      <w:proofErr w:type="gramStart"/>
      <w:r w:rsidR="000C369B">
        <w:rPr>
          <w:rFonts w:ascii="Garamond" w:eastAsia="Times New Roman" w:hAnsi="Garamond" w:cs="Times New Roman"/>
          <w:b/>
          <w:sz w:val="20"/>
          <w:szCs w:val="20"/>
          <w:lang w:eastAsia="cs-CZ"/>
        </w:rPr>
        <w:t>Zíková</w:t>
      </w:r>
      <w:r w:rsidR="000C369B">
        <w:rPr>
          <w:rFonts w:ascii="Garamond" w:eastAsia="Times New Roman" w:hAnsi="Garamond" w:cs="Times New Roman"/>
          <w:b/>
          <w:sz w:val="20"/>
          <w:szCs w:val="20"/>
          <w:u w:val="single"/>
          <w:lang w:eastAsia="cs-CZ"/>
        </w:rPr>
        <w:t xml:space="preserve"> </w:t>
      </w:r>
      <w:r w:rsidR="00046D6B" w:rsidRPr="00046D6B">
        <w:rPr>
          <w:rFonts w:ascii="Garamond" w:eastAsia="Times New Roman" w:hAnsi="Garamond" w:cs="Times New Roman"/>
          <w:sz w:val="20"/>
          <w:szCs w:val="20"/>
          <w:lang w:eastAsia="cs-CZ"/>
        </w:rPr>
        <w:t>,</w:t>
      </w:r>
      <w:proofErr w:type="gramEnd"/>
      <w:r w:rsidR="00046D6B" w:rsidRPr="00046D6B">
        <w:rPr>
          <w:rFonts w:ascii="Garamond" w:eastAsia="Times New Roman" w:hAnsi="Garamond" w:cs="Times New Roman"/>
          <w:sz w:val="20"/>
          <w:szCs w:val="20"/>
          <w:lang w:eastAsia="cs-CZ"/>
        </w:rPr>
        <w:t xml:space="preserve"> vyšší soudní úředník</w:t>
      </w:r>
      <w:r w:rsidR="00046D6B" w:rsidRPr="00046D6B">
        <w:rPr>
          <w:rFonts w:ascii="Garamond" w:eastAsia="Times New Roman" w:hAnsi="Garamond" w:cs="Times New Roman"/>
          <w:sz w:val="20"/>
          <w:szCs w:val="20"/>
          <w:lang w:eastAsia="cs-CZ"/>
        </w:rPr>
        <w:tab/>
        <w:t>1. vzájemně</w:t>
      </w:r>
    </w:p>
    <w:p w14:paraId="4A777E34" w14:textId="079280B1" w:rsidR="00046D6B" w:rsidRPr="00046D6B" w:rsidRDefault="00970536" w:rsidP="00046D6B">
      <w:pPr>
        <w:tabs>
          <w:tab w:val="left" w:pos="1418"/>
          <w:tab w:val="left" w:pos="5812"/>
          <w:tab w:val="left" w:pos="9781"/>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úředníkem či asistentem soudce</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Pavla Kindlová</w:t>
      </w:r>
      <w:r w:rsidR="00046D6B" w:rsidRPr="00046D6B">
        <w:rPr>
          <w:rFonts w:ascii="Garamond" w:eastAsia="Times New Roman" w:hAnsi="Garamond" w:cs="Times New Roman"/>
          <w:sz w:val="20"/>
          <w:szCs w:val="20"/>
          <w:lang w:eastAsia="cs-CZ"/>
        </w:rPr>
        <w:t>, vyšší soudní úředník</w:t>
      </w:r>
      <w:r w:rsidR="00046D6B" w:rsidRPr="00046D6B">
        <w:rPr>
          <w:rFonts w:ascii="Garamond" w:eastAsia="Times New Roman" w:hAnsi="Garamond" w:cs="Times New Roman"/>
          <w:sz w:val="20"/>
          <w:szCs w:val="20"/>
          <w:lang w:eastAsia="cs-CZ"/>
        </w:rPr>
        <w:tab/>
        <w:t xml:space="preserve">2. </w:t>
      </w:r>
      <w:r w:rsidR="008F43B1">
        <w:rPr>
          <w:rFonts w:ascii="Garamond" w:eastAsia="Times New Roman" w:hAnsi="Garamond" w:cs="Times New Roman"/>
          <w:sz w:val="20"/>
          <w:szCs w:val="20"/>
          <w:lang w:eastAsia="cs-CZ"/>
        </w:rPr>
        <w:t>Martina Nestrašilová, BA (Hons)</w:t>
      </w:r>
    </w:p>
    <w:p w14:paraId="65317EA9" w14:textId="77777777" w:rsidR="00046D6B" w:rsidRPr="00046D6B" w:rsidRDefault="00046D6B" w:rsidP="00046D6B">
      <w:pPr>
        <w:tabs>
          <w:tab w:val="left" w:pos="1418"/>
          <w:tab w:val="left" w:pos="5812"/>
          <w:tab w:val="left" w:pos="7797"/>
          <w:tab w:val="left" w:pos="9781"/>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B724E4">
        <w:rPr>
          <w:rFonts w:ascii="Garamond" w:eastAsia="Times New Roman" w:hAnsi="Garamond" w:cs="Times New Roman"/>
          <w:sz w:val="20"/>
          <w:szCs w:val="20"/>
          <w:lang w:eastAsia="cs-CZ"/>
        </w:rPr>
        <w:t>JUDr. Daniela Zdražilová</w:t>
      </w:r>
    </w:p>
    <w:p w14:paraId="36D4F735" w14:textId="77777777" w:rsidR="00046D6B" w:rsidRPr="00046D6B" w:rsidRDefault="00046D6B" w:rsidP="00046D6B">
      <w:pPr>
        <w:tabs>
          <w:tab w:val="left" w:pos="1418"/>
          <w:tab w:val="left" w:pos="5812"/>
          <w:tab w:val="left" w:pos="7797"/>
          <w:tab w:val="left" w:pos="9781"/>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B724E4">
        <w:rPr>
          <w:rFonts w:ascii="Garamond" w:eastAsia="Times New Roman" w:hAnsi="Garamond" w:cs="Times New Roman"/>
          <w:sz w:val="20"/>
          <w:szCs w:val="20"/>
          <w:lang w:eastAsia="cs-CZ"/>
        </w:rPr>
        <w:t>Petra Sojková</w:t>
      </w:r>
    </w:p>
    <w:p w14:paraId="231C6F9E" w14:textId="77777777" w:rsidR="00021F77" w:rsidRPr="00046D6B" w:rsidRDefault="00046D6B" w:rsidP="00FA27FD">
      <w:pPr>
        <w:tabs>
          <w:tab w:val="left" w:pos="1418"/>
          <w:tab w:val="left" w:pos="5812"/>
          <w:tab w:val="left" w:pos="7797"/>
          <w:tab w:val="left" w:pos="9781"/>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FA27FD">
        <w:rPr>
          <w:rFonts w:ascii="Garamond" w:eastAsia="Times New Roman" w:hAnsi="Garamond" w:cs="Times New Roman"/>
          <w:sz w:val="20"/>
          <w:szCs w:val="20"/>
          <w:lang w:eastAsia="cs-CZ"/>
        </w:rPr>
        <w:t>asistenti soudců dle abecedního pořadí</w:t>
      </w:r>
    </w:p>
    <w:p w14:paraId="14F2BF31" w14:textId="77777777" w:rsidR="00046D6B" w:rsidRPr="00046D6B" w:rsidRDefault="00046D6B" w:rsidP="00046D6B">
      <w:pPr>
        <w:tabs>
          <w:tab w:val="left" w:pos="1418"/>
          <w:tab w:val="left" w:pos="5812"/>
          <w:tab w:val="left" w:pos="7797"/>
          <w:tab w:val="left" w:pos="9781"/>
        </w:tabs>
        <w:spacing w:after="0"/>
        <w:rPr>
          <w:rFonts w:ascii="Garamond" w:eastAsia="Times New Roman" w:hAnsi="Garamond" w:cs="Times New Roman"/>
          <w:sz w:val="20"/>
          <w:szCs w:val="20"/>
          <w:lang w:eastAsia="cs-CZ"/>
        </w:rPr>
      </w:pPr>
    </w:p>
    <w:p w14:paraId="3F9D7685" w14:textId="77777777" w:rsidR="00046D6B" w:rsidRPr="00046D6B" w:rsidRDefault="00046D6B" w:rsidP="00046D6B">
      <w:pPr>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soudn</w:t>
      </w:r>
      <w:r w:rsidR="005E57D5">
        <w:rPr>
          <w:rFonts w:ascii="Garamond" w:eastAsia="Times New Roman" w:hAnsi="Garamond" w:cs="Times New Roman"/>
          <w:sz w:val="20"/>
          <w:szCs w:val="20"/>
          <w:lang w:eastAsia="cs-CZ"/>
        </w:rPr>
        <w:t>ích odděleních 161L, 162L, 211L, 2</w:t>
      </w:r>
      <w:r w:rsidRPr="00046D6B">
        <w:rPr>
          <w:rFonts w:ascii="Garamond" w:eastAsia="Times New Roman" w:hAnsi="Garamond" w:cs="Times New Roman"/>
          <w:sz w:val="20"/>
          <w:szCs w:val="20"/>
          <w:lang w:eastAsia="cs-CZ"/>
        </w:rPr>
        <w:t>12L</w:t>
      </w:r>
      <w:r w:rsidR="005E57D5">
        <w:rPr>
          <w:rFonts w:ascii="Garamond" w:eastAsia="Times New Roman" w:hAnsi="Garamond" w:cs="Times New Roman"/>
          <w:sz w:val="20"/>
          <w:szCs w:val="20"/>
          <w:lang w:eastAsia="cs-CZ"/>
        </w:rPr>
        <w:t>, 311L a 312L</w:t>
      </w:r>
      <w:r w:rsidRPr="00046D6B">
        <w:rPr>
          <w:rFonts w:ascii="Garamond" w:eastAsia="Times New Roman" w:hAnsi="Garamond" w:cs="Times New Roman"/>
          <w:sz w:val="20"/>
          <w:szCs w:val="20"/>
          <w:lang w:eastAsia="cs-CZ"/>
        </w:rPr>
        <w:t xml:space="preserve"> je pohotovostním civilním soudcům v rámci rozpisu stanovené dosažitelnosti (rotačním způsobem v týdenních intervalech) uvedeného v rozvrhu práce trestního úseku v agendě návrhů podle § 158a </w:t>
      </w:r>
      <w:proofErr w:type="spellStart"/>
      <w:r w:rsidRPr="00046D6B">
        <w:rPr>
          <w:rFonts w:ascii="Garamond" w:eastAsia="Times New Roman" w:hAnsi="Garamond" w:cs="Times New Roman"/>
          <w:sz w:val="20"/>
          <w:szCs w:val="20"/>
          <w:lang w:eastAsia="cs-CZ"/>
        </w:rPr>
        <w:t>tr</w:t>
      </w:r>
      <w:proofErr w:type="spellEnd"/>
      <w:r w:rsidRPr="00046D6B">
        <w:rPr>
          <w:rFonts w:ascii="Garamond" w:eastAsia="Times New Roman" w:hAnsi="Garamond" w:cs="Times New Roman"/>
          <w:sz w:val="20"/>
          <w:szCs w:val="20"/>
          <w:lang w:eastAsia="cs-CZ"/>
        </w:rPr>
        <w:t>. ř., přidělován nový nápad věcí specializace Psychiatrická klinika (vyjma věcí řízení o vyslovení nepřípustnosti držení v zařízení sociálních služeb) a Dodatečné omezení, napadlých od středy v týdnu, který předchází jejich dosažitelnosti, až po úterý v týdnu, ve kterém mají dosažitelnost, a to k vyřízení od nápadu věci až do pravomocného rozhodnutí v řízení ve věcech vyslovení přípustnosti převzetí nebo držení ve zdravotním ústavu a dle § 75 z. ř. s. až § 79 z. ř. s.</w:t>
      </w:r>
    </w:p>
    <w:p w14:paraId="16D89D3E" w14:textId="77777777" w:rsidR="00046D6B" w:rsidRPr="00046D6B" w:rsidRDefault="00046D6B" w:rsidP="00046D6B">
      <w:pPr>
        <w:spacing w:after="0"/>
        <w:jc w:val="both"/>
        <w:rPr>
          <w:rFonts w:ascii="Garamond" w:eastAsia="Times New Roman" w:hAnsi="Garamond" w:cs="Times New Roman"/>
          <w:sz w:val="20"/>
          <w:szCs w:val="20"/>
          <w:lang w:eastAsia="cs-CZ"/>
        </w:rPr>
      </w:pPr>
    </w:p>
    <w:p w14:paraId="0F150D99" w14:textId="0D076406" w:rsidR="00046D6B" w:rsidRPr="00046D6B" w:rsidRDefault="00046D6B" w:rsidP="00046D6B">
      <w:pPr>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 tomto rozhodnutí se věc přiděluje k případnému dalšímu postupu ve věci (zejména k rozhodnutím o dalším držení dle § 80 až 82 z. ř. s. či k rozhodnutí při pokračování v řízení dle § 72 z. ř. s.) ve věcech senátů 161L, 162L, předsedk</w:t>
      </w:r>
      <w:r w:rsidR="00FE5326">
        <w:rPr>
          <w:rFonts w:ascii="Garamond" w:eastAsia="Times New Roman" w:hAnsi="Garamond" w:cs="Times New Roman"/>
          <w:sz w:val="20"/>
          <w:szCs w:val="20"/>
          <w:lang w:eastAsia="cs-CZ"/>
        </w:rPr>
        <w:t xml:space="preserve">yni </w:t>
      </w:r>
      <w:proofErr w:type="gramStart"/>
      <w:r w:rsidR="00FE5326">
        <w:rPr>
          <w:rFonts w:ascii="Garamond" w:eastAsia="Times New Roman" w:hAnsi="Garamond" w:cs="Times New Roman"/>
          <w:sz w:val="20"/>
          <w:szCs w:val="20"/>
          <w:lang w:eastAsia="cs-CZ"/>
        </w:rPr>
        <w:t xml:space="preserve">senátu </w:t>
      </w:r>
      <w:r w:rsidR="005F5875">
        <w:rPr>
          <w:rFonts w:ascii="Garamond" w:eastAsia="Times New Roman" w:hAnsi="Garamond" w:cs="Times New Roman"/>
          <w:sz w:val="20"/>
          <w:szCs w:val="20"/>
          <w:lang w:eastAsia="cs-CZ"/>
        </w:rPr>
        <w:t xml:space="preserve"> Mgr.</w:t>
      </w:r>
      <w:proofErr w:type="gramEnd"/>
      <w:r w:rsidR="005F5875">
        <w:rPr>
          <w:rFonts w:ascii="Garamond" w:eastAsia="Times New Roman" w:hAnsi="Garamond" w:cs="Times New Roman"/>
          <w:sz w:val="20"/>
          <w:szCs w:val="20"/>
          <w:lang w:eastAsia="cs-CZ"/>
        </w:rPr>
        <w:t xml:space="preserve"> Kláře Babičkové</w:t>
      </w:r>
      <w:r w:rsidR="00FE5326">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ve věcech senátů 211L a 212L předsedkyni senátu Mgr. Blance Vernerové</w:t>
      </w:r>
      <w:r w:rsidR="00FE5326">
        <w:rPr>
          <w:rFonts w:ascii="Garamond" w:eastAsia="Times New Roman" w:hAnsi="Garamond" w:cs="Times New Roman"/>
          <w:sz w:val="20"/>
          <w:szCs w:val="20"/>
          <w:lang w:eastAsia="cs-CZ"/>
        </w:rPr>
        <w:t xml:space="preserve"> a ve věcech senátů 311L a 312L</w:t>
      </w:r>
      <w:r w:rsidRPr="00046D6B">
        <w:rPr>
          <w:rFonts w:ascii="Garamond" w:eastAsia="Times New Roman" w:hAnsi="Garamond" w:cs="Times New Roman"/>
          <w:sz w:val="20"/>
          <w:szCs w:val="20"/>
          <w:lang w:eastAsia="cs-CZ"/>
        </w:rPr>
        <w:t xml:space="preserve"> </w:t>
      </w:r>
      <w:r w:rsidR="00FE5326">
        <w:rPr>
          <w:rFonts w:ascii="Garamond" w:eastAsia="Times New Roman" w:hAnsi="Garamond" w:cs="Times New Roman"/>
          <w:sz w:val="20"/>
          <w:szCs w:val="20"/>
          <w:lang w:eastAsia="cs-CZ"/>
        </w:rPr>
        <w:t>předsedkyni senátu Mgr. Petře Fischerové.</w:t>
      </w:r>
    </w:p>
    <w:p w14:paraId="35B7514B" w14:textId="77777777" w:rsidR="00046D6B" w:rsidRPr="00046D6B" w:rsidRDefault="00046D6B" w:rsidP="00046D6B">
      <w:pPr>
        <w:spacing w:after="0"/>
        <w:jc w:val="both"/>
        <w:rPr>
          <w:rFonts w:ascii="Garamond" w:eastAsia="Times New Roman" w:hAnsi="Garamond" w:cs="Times New Roman"/>
          <w:sz w:val="20"/>
          <w:szCs w:val="20"/>
          <w:lang w:eastAsia="cs-CZ"/>
        </w:rPr>
      </w:pPr>
    </w:p>
    <w:p w14:paraId="54B67240" w14:textId="77777777" w:rsidR="00046D6B" w:rsidRPr="00046D6B" w:rsidRDefault="00046D6B" w:rsidP="00046D6B">
      <w:pPr>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 xml:space="preserve">V případě časové kolize úkonu dle žádosti v rámci stanovené dosažitelnosti podle § 158a </w:t>
      </w:r>
      <w:proofErr w:type="spellStart"/>
      <w:r w:rsidRPr="00046D6B">
        <w:rPr>
          <w:rFonts w:ascii="Garamond" w:eastAsia="Times New Roman" w:hAnsi="Garamond" w:cs="Times New Roman"/>
          <w:sz w:val="20"/>
          <w:szCs w:val="20"/>
          <w:lang w:eastAsia="cs-CZ"/>
        </w:rPr>
        <w:t>tr</w:t>
      </w:r>
      <w:proofErr w:type="spellEnd"/>
      <w:r w:rsidRPr="00046D6B">
        <w:rPr>
          <w:rFonts w:ascii="Garamond" w:eastAsia="Times New Roman" w:hAnsi="Garamond" w:cs="Times New Roman"/>
          <w:sz w:val="20"/>
          <w:szCs w:val="20"/>
          <w:lang w:eastAsia="cs-CZ"/>
        </w:rPr>
        <w:t xml:space="preserve">. ř. a detenčního úkonu, činí úkony podle § 158a </w:t>
      </w:r>
      <w:proofErr w:type="spellStart"/>
      <w:r w:rsidRPr="00046D6B">
        <w:rPr>
          <w:rFonts w:ascii="Garamond" w:eastAsia="Times New Roman" w:hAnsi="Garamond" w:cs="Times New Roman"/>
          <w:sz w:val="20"/>
          <w:szCs w:val="20"/>
          <w:lang w:eastAsia="cs-CZ"/>
        </w:rPr>
        <w:t>tr</w:t>
      </w:r>
      <w:proofErr w:type="spellEnd"/>
      <w:r w:rsidRPr="00046D6B">
        <w:rPr>
          <w:rFonts w:ascii="Garamond" w:eastAsia="Times New Roman" w:hAnsi="Garamond" w:cs="Times New Roman"/>
          <w:sz w:val="20"/>
          <w:szCs w:val="20"/>
          <w:lang w:eastAsia="cs-CZ"/>
        </w:rPr>
        <w:t>. ř. zastupující soudci ze senátu soudce držícího dosažitelnost, a to v pořadí uvedeném dle rozvrhu práce.</w:t>
      </w:r>
    </w:p>
    <w:p w14:paraId="7649F071" w14:textId="77777777" w:rsidR="00046D6B" w:rsidRDefault="00046D6B" w:rsidP="00046D6B">
      <w:pPr>
        <w:pBdr>
          <w:bottom w:val="single" w:sz="12" w:space="1" w:color="auto"/>
        </w:pBdr>
        <w:spacing w:after="0"/>
        <w:rPr>
          <w:rFonts w:ascii="Garamond" w:eastAsia="Times New Roman" w:hAnsi="Garamond" w:cs="Times New Roman"/>
          <w:bCs/>
          <w:sz w:val="20"/>
          <w:szCs w:val="20"/>
          <w:lang w:eastAsia="cs-CZ"/>
        </w:rPr>
      </w:pPr>
    </w:p>
    <w:p w14:paraId="0D9A0E2C" w14:textId="7C6F2A27" w:rsidR="000D214E" w:rsidRDefault="000D214E" w:rsidP="00046D6B">
      <w:pPr>
        <w:pBdr>
          <w:bottom w:val="single" w:sz="12" w:space="1" w:color="auto"/>
        </w:pBdr>
        <w:spacing w:after="0"/>
        <w:rPr>
          <w:rFonts w:ascii="Garamond" w:eastAsia="Times New Roman" w:hAnsi="Garamond" w:cs="Times New Roman"/>
          <w:bCs/>
          <w:sz w:val="20"/>
          <w:szCs w:val="20"/>
          <w:lang w:eastAsia="cs-CZ"/>
        </w:rPr>
      </w:pPr>
      <w:r w:rsidRPr="000D214E">
        <w:rPr>
          <w:rFonts w:ascii="Garamond" w:eastAsia="Times New Roman" w:hAnsi="Garamond" w:cs="Times New Roman"/>
          <w:bCs/>
          <w:sz w:val="20"/>
          <w:szCs w:val="20"/>
          <w:lang w:eastAsia="cs-CZ"/>
        </w:rPr>
        <w:t xml:space="preserve">Úkony prováděné vyšším soudním úředníkem či asistentem soudce </w:t>
      </w:r>
      <w:r w:rsidRPr="000D214E">
        <w:rPr>
          <w:rFonts w:ascii="Garamond" w:eastAsia="Times New Roman" w:hAnsi="Garamond" w:cs="Times New Roman"/>
          <w:b/>
          <w:bCs/>
          <w:sz w:val="20"/>
          <w:szCs w:val="20"/>
          <w:lang w:eastAsia="cs-CZ"/>
        </w:rPr>
        <w:t>ve věcech v senátu</w:t>
      </w:r>
      <w:r w:rsidRPr="000D214E">
        <w:rPr>
          <w:rFonts w:ascii="Garamond" w:eastAsia="Times New Roman" w:hAnsi="Garamond" w:cs="Times New Roman"/>
          <w:bCs/>
          <w:sz w:val="20"/>
          <w:szCs w:val="20"/>
          <w:lang w:eastAsia="cs-CZ"/>
        </w:rPr>
        <w:t xml:space="preserve"> </w:t>
      </w:r>
      <w:r w:rsidRPr="000D214E">
        <w:rPr>
          <w:rFonts w:ascii="Garamond" w:eastAsia="Times New Roman" w:hAnsi="Garamond" w:cs="Times New Roman"/>
          <w:b/>
          <w:bCs/>
          <w:sz w:val="20"/>
          <w:szCs w:val="20"/>
          <w:lang w:eastAsia="cs-CZ"/>
        </w:rPr>
        <w:t>16 L, 161 L, 162 L, 163 L, 21 L, 211 L, 212 L, 213 L</w:t>
      </w:r>
      <w:r w:rsidRPr="000D214E">
        <w:rPr>
          <w:rFonts w:ascii="Garamond" w:eastAsia="Times New Roman" w:hAnsi="Garamond" w:cs="Times New Roman"/>
          <w:bCs/>
          <w:sz w:val="20"/>
          <w:szCs w:val="20"/>
          <w:lang w:eastAsia="cs-CZ"/>
        </w:rPr>
        <w:t>, které byly do 31. 8. 2022 přiděleny vyššímu soudnímu úředníkovi Martině Nestrašilové, BA (Hons)</w:t>
      </w:r>
      <w:r w:rsidR="008F43B1">
        <w:rPr>
          <w:rFonts w:ascii="Garamond" w:eastAsia="Times New Roman" w:hAnsi="Garamond" w:cs="Times New Roman"/>
          <w:bCs/>
          <w:sz w:val="20"/>
          <w:szCs w:val="20"/>
          <w:lang w:eastAsia="cs-CZ"/>
        </w:rPr>
        <w:t>,</w:t>
      </w:r>
      <w:r w:rsidRPr="000D214E">
        <w:rPr>
          <w:rFonts w:ascii="Garamond" w:eastAsia="Times New Roman" w:hAnsi="Garamond" w:cs="Times New Roman"/>
          <w:bCs/>
          <w:sz w:val="20"/>
          <w:szCs w:val="20"/>
          <w:lang w:eastAsia="cs-CZ"/>
        </w:rPr>
        <w:t xml:space="preserve"> provádí vyšší soudní úředník </w:t>
      </w:r>
      <w:r w:rsidRPr="000D214E">
        <w:rPr>
          <w:rFonts w:ascii="Garamond" w:eastAsia="Times New Roman" w:hAnsi="Garamond" w:cs="Times New Roman"/>
          <w:b/>
          <w:bCs/>
          <w:sz w:val="20"/>
          <w:szCs w:val="20"/>
          <w:lang w:eastAsia="cs-CZ"/>
        </w:rPr>
        <w:t>Bc. Irena Chaloupková</w:t>
      </w:r>
      <w:r w:rsidRPr="000D214E">
        <w:rPr>
          <w:rFonts w:ascii="Garamond" w:eastAsia="Times New Roman" w:hAnsi="Garamond" w:cs="Times New Roman"/>
          <w:bCs/>
          <w:sz w:val="20"/>
          <w:szCs w:val="20"/>
          <w:lang w:eastAsia="cs-CZ"/>
        </w:rPr>
        <w:t>.</w:t>
      </w:r>
    </w:p>
    <w:p w14:paraId="1B75A157" w14:textId="77777777" w:rsidR="000C369B" w:rsidRDefault="000C369B" w:rsidP="000C369B">
      <w:pPr>
        <w:pBdr>
          <w:bottom w:val="single" w:sz="12" w:space="1" w:color="auto"/>
        </w:pBdr>
        <w:spacing w:after="0"/>
        <w:rPr>
          <w:rFonts w:ascii="Garamond" w:eastAsia="Times New Roman" w:hAnsi="Garamond" w:cs="Times New Roman"/>
          <w:bCs/>
          <w:sz w:val="20"/>
          <w:szCs w:val="20"/>
          <w:lang w:eastAsia="cs-CZ"/>
        </w:rPr>
      </w:pPr>
    </w:p>
    <w:p w14:paraId="73F4C901" w14:textId="2E98937F" w:rsidR="000C369B" w:rsidRDefault="000C369B" w:rsidP="000C369B">
      <w:pPr>
        <w:pBdr>
          <w:bottom w:val="single" w:sz="12" w:space="1" w:color="auto"/>
        </w:pBdr>
        <w:spacing w:after="0"/>
        <w:rPr>
          <w:rFonts w:ascii="Garamond" w:eastAsia="Times New Roman" w:hAnsi="Garamond" w:cs="Times New Roman"/>
          <w:bCs/>
          <w:sz w:val="20"/>
          <w:szCs w:val="20"/>
          <w:lang w:eastAsia="cs-CZ"/>
        </w:rPr>
      </w:pPr>
      <w:r w:rsidRPr="000D214E">
        <w:rPr>
          <w:rFonts w:ascii="Garamond" w:eastAsia="Times New Roman" w:hAnsi="Garamond" w:cs="Times New Roman"/>
          <w:bCs/>
          <w:sz w:val="20"/>
          <w:szCs w:val="20"/>
          <w:lang w:eastAsia="cs-CZ"/>
        </w:rPr>
        <w:t xml:space="preserve">Úkony prováděné vyšším soudním úředníkem či asistentem soudce </w:t>
      </w:r>
      <w:r w:rsidRPr="000D214E">
        <w:rPr>
          <w:rFonts w:ascii="Garamond" w:eastAsia="Times New Roman" w:hAnsi="Garamond" w:cs="Times New Roman"/>
          <w:b/>
          <w:bCs/>
          <w:sz w:val="20"/>
          <w:szCs w:val="20"/>
          <w:lang w:eastAsia="cs-CZ"/>
        </w:rPr>
        <w:t>ve věcech v senátu</w:t>
      </w:r>
      <w:r w:rsidRPr="000D214E">
        <w:rPr>
          <w:rFonts w:ascii="Garamond" w:eastAsia="Times New Roman" w:hAnsi="Garamond" w:cs="Times New Roman"/>
          <w:bCs/>
          <w:sz w:val="20"/>
          <w:szCs w:val="20"/>
          <w:lang w:eastAsia="cs-CZ"/>
        </w:rPr>
        <w:t xml:space="preserve"> </w:t>
      </w:r>
      <w:r w:rsidRPr="000D214E">
        <w:rPr>
          <w:rFonts w:ascii="Garamond" w:eastAsia="Times New Roman" w:hAnsi="Garamond" w:cs="Times New Roman"/>
          <w:b/>
          <w:bCs/>
          <w:sz w:val="20"/>
          <w:szCs w:val="20"/>
          <w:lang w:eastAsia="cs-CZ"/>
        </w:rPr>
        <w:t>16 L, 161 L, 162 L, 163 L, 21 L, 211 L, 212 L, 213 L</w:t>
      </w:r>
      <w:r w:rsidRPr="000D214E">
        <w:rPr>
          <w:rFonts w:ascii="Garamond" w:eastAsia="Times New Roman" w:hAnsi="Garamond" w:cs="Times New Roman"/>
          <w:bCs/>
          <w:sz w:val="20"/>
          <w:szCs w:val="20"/>
          <w:lang w:eastAsia="cs-CZ"/>
        </w:rPr>
        <w:t xml:space="preserve">, které byly do </w:t>
      </w:r>
      <w:r>
        <w:rPr>
          <w:rFonts w:ascii="Garamond" w:eastAsia="Times New Roman" w:hAnsi="Garamond" w:cs="Times New Roman"/>
          <w:bCs/>
          <w:sz w:val="20"/>
          <w:szCs w:val="20"/>
          <w:lang w:eastAsia="cs-CZ"/>
        </w:rPr>
        <w:t>31.5.2023</w:t>
      </w:r>
      <w:r w:rsidRPr="000D214E">
        <w:rPr>
          <w:rFonts w:ascii="Garamond" w:eastAsia="Times New Roman" w:hAnsi="Garamond" w:cs="Times New Roman"/>
          <w:bCs/>
          <w:sz w:val="20"/>
          <w:szCs w:val="20"/>
          <w:lang w:eastAsia="cs-CZ"/>
        </w:rPr>
        <w:t xml:space="preserve"> přiděleny vyššímu soudnímu úředníkovi </w:t>
      </w:r>
      <w:r>
        <w:rPr>
          <w:rFonts w:ascii="Garamond" w:eastAsia="Times New Roman" w:hAnsi="Garamond" w:cs="Times New Roman"/>
          <w:bCs/>
          <w:sz w:val="20"/>
          <w:szCs w:val="20"/>
          <w:lang w:eastAsia="cs-CZ"/>
        </w:rPr>
        <w:t>Bc. Ireně Chaloupkové,</w:t>
      </w:r>
      <w:r w:rsidRPr="000D214E">
        <w:rPr>
          <w:rFonts w:ascii="Garamond" w:eastAsia="Times New Roman" w:hAnsi="Garamond" w:cs="Times New Roman"/>
          <w:bCs/>
          <w:sz w:val="20"/>
          <w:szCs w:val="20"/>
          <w:lang w:eastAsia="cs-CZ"/>
        </w:rPr>
        <w:t xml:space="preserve"> provádí vyšší soudní úředník </w:t>
      </w:r>
      <w:r>
        <w:rPr>
          <w:rFonts w:ascii="Garamond" w:eastAsia="Times New Roman" w:hAnsi="Garamond" w:cs="Times New Roman"/>
          <w:b/>
          <w:bCs/>
          <w:sz w:val="20"/>
          <w:szCs w:val="20"/>
          <w:lang w:eastAsia="cs-CZ"/>
        </w:rPr>
        <w:t>Ivana Zíková</w:t>
      </w:r>
      <w:r w:rsidRPr="000D214E">
        <w:rPr>
          <w:rFonts w:ascii="Garamond" w:eastAsia="Times New Roman" w:hAnsi="Garamond" w:cs="Times New Roman"/>
          <w:bCs/>
          <w:sz w:val="20"/>
          <w:szCs w:val="20"/>
          <w:lang w:eastAsia="cs-CZ"/>
        </w:rPr>
        <w:t>.</w:t>
      </w:r>
    </w:p>
    <w:p w14:paraId="4F721E02" w14:textId="77777777" w:rsidR="00F37E95" w:rsidRDefault="00F37E95" w:rsidP="00046D6B">
      <w:pPr>
        <w:pBdr>
          <w:bottom w:val="single" w:sz="12" w:space="1" w:color="auto"/>
        </w:pBdr>
        <w:spacing w:after="0"/>
        <w:rPr>
          <w:rFonts w:ascii="Garamond" w:eastAsia="Times New Roman" w:hAnsi="Garamond" w:cs="Times New Roman"/>
          <w:bCs/>
          <w:sz w:val="20"/>
          <w:szCs w:val="20"/>
          <w:lang w:eastAsia="cs-CZ"/>
        </w:rPr>
      </w:pPr>
    </w:p>
    <w:p w14:paraId="08400B3A" w14:textId="007B99AE" w:rsidR="00A947C8" w:rsidRDefault="00F37E95" w:rsidP="00A947C8">
      <w:pPr>
        <w:pBdr>
          <w:bottom w:val="single" w:sz="12" w:space="1" w:color="auto"/>
        </w:pBdr>
        <w:spacing w:after="0"/>
        <w:jc w:val="both"/>
        <w:rPr>
          <w:rFonts w:ascii="Garamond" w:hAnsi="Garamond"/>
          <w:sz w:val="20"/>
          <w:szCs w:val="20"/>
        </w:rPr>
      </w:pPr>
      <w:r>
        <w:rPr>
          <w:rFonts w:ascii="Garamond" w:eastAsia="Times New Roman" w:hAnsi="Garamond" w:cs="Times New Roman"/>
          <w:bCs/>
          <w:sz w:val="20"/>
          <w:szCs w:val="20"/>
          <w:lang w:eastAsia="cs-CZ"/>
        </w:rPr>
        <w:t xml:space="preserve">V senátu </w:t>
      </w:r>
      <w:r w:rsidRPr="000D214E">
        <w:rPr>
          <w:rFonts w:ascii="Garamond" w:eastAsia="Times New Roman" w:hAnsi="Garamond" w:cs="Times New Roman"/>
          <w:b/>
          <w:bCs/>
          <w:sz w:val="20"/>
          <w:szCs w:val="20"/>
          <w:lang w:eastAsia="cs-CZ"/>
        </w:rPr>
        <w:t>16 L, 161 L, 162 L, 163 L, 21 L, 211 L, 212 L, 213 L</w:t>
      </w:r>
      <w:r>
        <w:rPr>
          <w:rFonts w:ascii="Garamond" w:eastAsia="Times New Roman" w:hAnsi="Garamond" w:cs="Times New Roman"/>
          <w:b/>
          <w:bCs/>
          <w:sz w:val="20"/>
          <w:szCs w:val="20"/>
          <w:lang w:eastAsia="cs-CZ"/>
        </w:rPr>
        <w:t xml:space="preserve">, 311 L, 312 L, 313 L, </w:t>
      </w:r>
      <w:r w:rsidRPr="00A947C8">
        <w:rPr>
          <w:rFonts w:ascii="Garamond" w:eastAsia="Times New Roman" w:hAnsi="Garamond" w:cs="Times New Roman"/>
          <w:bCs/>
          <w:sz w:val="20"/>
          <w:szCs w:val="20"/>
          <w:lang w:eastAsia="cs-CZ"/>
        </w:rPr>
        <w:t xml:space="preserve">úkony </w:t>
      </w:r>
      <w:r w:rsidR="00A947C8" w:rsidRPr="00A947C8">
        <w:rPr>
          <w:rFonts w:ascii="Garamond" w:eastAsia="Times New Roman" w:hAnsi="Garamond" w:cs="Times New Roman"/>
          <w:bCs/>
          <w:sz w:val="20"/>
          <w:szCs w:val="20"/>
          <w:lang w:eastAsia="cs-CZ"/>
        </w:rPr>
        <w:t>prováděné po vydání usnesení o důvodnosti převzetí a držení ve zdravotním</w:t>
      </w:r>
      <w:r w:rsidR="00A947C8">
        <w:rPr>
          <w:rFonts w:ascii="Garamond" w:eastAsia="Times New Roman" w:hAnsi="Garamond" w:cs="Times New Roman"/>
          <w:b/>
          <w:bCs/>
          <w:sz w:val="20"/>
          <w:szCs w:val="20"/>
          <w:lang w:eastAsia="cs-CZ"/>
        </w:rPr>
        <w:t xml:space="preserve"> </w:t>
      </w:r>
      <w:r w:rsidR="00A947C8" w:rsidRPr="00A947C8">
        <w:rPr>
          <w:rFonts w:ascii="Garamond" w:hAnsi="Garamond"/>
          <w:sz w:val="20"/>
          <w:szCs w:val="20"/>
        </w:rPr>
        <w:t xml:space="preserve">ústavu, anebo po vydání usnesení o zastavení řízení o důvodnosti převzetí a držení ve zdravotním ústavu vydaných od 1. 2. 2023 (rozhodování o odměně opatrovníka, úkony </w:t>
      </w:r>
      <w:proofErr w:type="spellStart"/>
      <w:r w:rsidR="00A947C8" w:rsidRPr="00A947C8">
        <w:rPr>
          <w:rFonts w:ascii="Garamond" w:hAnsi="Garamond"/>
          <w:sz w:val="20"/>
          <w:szCs w:val="20"/>
        </w:rPr>
        <w:t>postagendy</w:t>
      </w:r>
      <w:proofErr w:type="spellEnd"/>
      <w:r w:rsidR="00A947C8" w:rsidRPr="00A947C8">
        <w:rPr>
          <w:rFonts w:ascii="Garamond" w:hAnsi="Garamond"/>
          <w:sz w:val="20"/>
          <w:szCs w:val="20"/>
        </w:rPr>
        <w:t>) ve věcech vyřizovaných Bc. Irenou Chaloupkovou, vyřizuje</w:t>
      </w:r>
      <w:r w:rsidR="00A947C8" w:rsidRPr="00A947C8">
        <w:rPr>
          <w:rFonts w:ascii="Garamond" w:hAnsi="Garamond"/>
          <w:b/>
          <w:sz w:val="20"/>
          <w:szCs w:val="20"/>
        </w:rPr>
        <w:t xml:space="preserve"> </w:t>
      </w:r>
      <w:r w:rsidR="00A947C8" w:rsidRPr="00A947C8">
        <w:rPr>
          <w:rFonts w:ascii="Garamond" w:hAnsi="Garamond"/>
          <w:b/>
          <w:sz w:val="20"/>
          <w:szCs w:val="20"/>
          <w:u w:val="single"/>
        </w:rPr>
        <w:t>Mgr. Elena Bláhová</w:t>
      </w:r>
      <w:r w:rsidR="00A947C8" w:rsidRPr="00A947C8">
        <w:rPr>
          <w:rFonts w:ascii="Garamond" w:hAnsi="Garamond"/>
          <w:sz w:val="20"/>
          <w:szCs w:val="20"/>
        </w:rPr>
        <w:t>, asistent soudce.</w:t>
      </w:r>
    </w:p>
    <w:p w14:paraId="20C367FA" w14:textId="067B18BE" w:rsidR="00A947C8" w:rsidRDefault="00A947C8" w:rsidP="00A947C8">
      <w:pPr>
        <w:pBdr>
          <w:bottom w:val="single" w:sz="12" w:space="1" w:color="auto"/>
        </w:pBdr>
        <w:spacing w:after="0"/>
        <w:jc w:val="both"/>
        <w:rPr>
          <w:rFonts w:ascii="Garamond" w:hAnsi="Garamond"/>
          <w:sz w:val="20"/>
          <w:szCs w:val="20"/>
        </w:rPr>
      </w:pP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t>Zástupce:</w:t>
      </w:r>
    </w:p>
    <w:p w14:paraId="3B70E7F2" w14:textId="35082310" w:rsidR="00A947C8" w:rsidRDefault="00A947C8" w:rsidP="00A947C8">
      <w:pPr>
        <w:pBdr>
          <w:bottom w:val="single" w:sz="12" w:space="1" w:color="auto"/>
        </w:pBdr>
        <w:spacing w:after="0"/>
        <w:jc w:val="both"/>
        <w:rPr>
          <w:rFonts w:ascii="Garamond" w:hAnsi="Garamond"/>
          <w:sz w:val="20"/>
          <w:szCs w:val="20"/>
        </w:rPr>
      </w:pP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t xml:space="preserve">1. </w:t>
      </w:r>
      <w:r w:rsidR="000C369B">
        <w:rPr>
          <w:rFonts w:ascii="Garamond" w:hAnsi="Garamond"/>
          <w:sz w:val="20"/>
          <w:szCs w:val="20"/>
        </w:rPr>
        <w:t xml:space="preserve">Ivana Zíková  </w:t>
      </w:r>
    </w:p>
    <w:p w14:paraId="6A1E6FD8" w14:textId="37984AE5" w:rsidR="000D214E" w:rsidRDefault="00A947C8" w:rsidP="00046D6B">
      <w:pPr>
        <w:pBdr>
          <w:bottom w:val="single" w:sz="12" w:space="1" w:color="auto"/>
        </w:pBdr>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t>2. Mgr. Pavla Kindlová</w:t>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p>
    <w:p w14:paraId="0E24B6E7" w14:textId="77777777" w:rsidR="00A947C8" w:rsidRPr="00046D6B" w:rsidRDefault="00A947C8" w:rsidP="00046D6B">
      <w:pPr>
        <w:pBdr>
          <w:bottom w:val="single" w:sz="12" w:space="1" w:color="auto"/>
        </w:pBdr>
        <w:spacing w:after="0"/>
        <w:rPr>
          <w:rFonts w:ascii="Garamond" w:eastAsia="Times New Roman" w:hAnsi="Garamond" w:cs="Times New Roman"/>
          <w:bCs/>
          <w:sz w:val="20"/>
          <w:szCs w:val="20"/>
          <w:lang w:eastAsia="cs-CZ"/>
        </w:rPr>
      </w:pPr>
    </w:p>
    <w:p w14:paraId="2CB5A4B6"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Doručování soudních písemností</w:t>
      </w:r>
      <w:r w:rsidRPr="00046D6B">
        <w:rPr>
          <w:rFonts w:ascii="Garamond" w:eastAsia="Times New Roman" w:hAnsi="Garamond" w:cs="Times New Roman"/>
          <w:sz w:val="20"/>
          <w:szCs w:val="20"/>
          <w:lang w:eastAsia="cs-CZ"/>
        </w:rPr>
        <w:t xml:space="preserve"> ve věcech L mimo budou soudu,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Doručovatel</w:t>
      </w:r>
      <w:r w:rsidRPr="00046D6B">
        <w:rPr>
          <w:rFonts w:ascii="Garamond" w:eastAsia="Times New Roman" w:hAnsi="Garamond" w:cs="Times New Roman"/>
          <w:b/>
          <w:sz w:val="20"/>
          <w:szCs w:val="20"/>
          <w:lang w:eastAsia="cs-CZ"/>
        </w:rPr>
        <w:tab/>
        <w:t>Zástupce</w:t>
      </w:r>
    </w:p>
    <w:p w14:paraId="4F7C9B87"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tj. zejména do zdravotních ústavů a zařízení sociálních služeb</w:t>
      </w:r>
    </w:p>
    <w:p w14:paraId="7A6779D5" w14:textId="66C1D298"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r w:rsidRPr="00046D6B">
        <w:rPr>
          <w:rFonts w:ascii="Garamond" w:eastAsia="Times New Roman" w:hAnsi="Garamond" w:cs="Times New Roman"/>
          <w:sz w:val="20"/>
          <w:szCs w:val="20"/>
          <w:lang w:eastAsia="cs-CZ"/>
        </w:rPr>
        <w:tab/>
        <w:t xml:space="preserve">1. </w:t>
      </w:r>
      <w:r w:rsidR="005C3F0C">
        <w:rPr>
          <w:rFonts w:ascii="Garamond" w:eastAsia="Times New Roman" w:hAnsi="Garamond" w:cs="Times New Roman"/>
          <w:sz w:val="20"/>
          <w:szCs w:val="20"/>
          <w:lang w:eastAsia="cs-CZ"/>
        </w:rPr>
        <w:t xml:space="preserve"> Ivana Zíková</w:t>
      </w:r>
    </w:p>
    <w:p w14:paraId="6EB9E0E1"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Pavla Kindlová</w:t>
      </w:r>
    </w:p>
    <w:p w14:paraId="6BF5055B"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B724E4">
        <w:rPr>
          <w:rFonts w:ascii="Garamond" w:eastAsia="Times New Roman" w:hAnsi="Garamond" w:cs="Times New Roman"/>
          <w:sz w:val="20"/>
          <w:szCs w:val="20"/>
          <w:lang w:eastAsia="cs-CZ"/>
        </w:rPr>
        <w:t>Petra Sojková</w:t>
      </w:r>
    </w:p>
    <w:p w14:paraId="31DB6A5F" w14:textId="58330734" w:rsidR="008F43B1" w:rsidRPr="00B3787E" w:rsidRDefault="00046D6B" w:rsidP="00B3787E">
      <w:pPr>
        <w:pBdr>
          <w:bottom w:val="single" w:sz="12" w:space="1" w:color="auto"/>
        </w:pBdr>
        <w:tabs>
          <w:tab w:val="left" w:pos="1418"/>
          <w:tab w:val="left" w:pos="7797"/>
          <w:tab w:val="left" w:pos="11340"/>
        </w:tabs>
        <w:spacing w:after="0"/>
        <w:ind w:left="11482" w:hanging="11482"/>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B3787E">
        <w:rPr>
          <w:rFonts w:ascii="Garamond" w:eastAsia="Times New Roman" w:hAnsi="Garamond" w:cs="Times New Roman"/>
          <w:sz w:val="20"/>
          <w:szCs w:val="20"/>
          <w:lang w:eastAsia="cs-CZ"/>
        </w:rPr>
        <w:t xml:space="preserve">Mgr. Viktor Martinec </w:t>
      </w:r>
    </w:p>
    <w:p w14:paraId="498C9128" w14:textId="525D803F" w:rsidR="00046D6B" w:rsidRPr="00046D6B" w:rsidRDefault="008F43B1"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sidRPr="008F43B1">
        <w:rPr>
          <w:rFonts w:ascii="Garamond" w:eastAsia="Times New Roman" w:hAnsi="Garamond" w:cs="Times New Roman"/>
          <w:sz w:val="20"/>
          <w:szCs w:val="20"/>
          <w:lang w:eastAsia="cs-CZ"/>
        </w:rPr>
        <w:t xml:space="preserve"> </w:t>
      </w:r>
    </w:p>
    <w:p w14:paraId="30A992C9" w14:textId="38A83C9E" w:rsid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B724E4">
        <w:rPr>
          <w:rFonts w:ascii="Garamond" w:eastAsia="Times New Roman" w:hAnsi="Garamond" w:cs="Times New Roman"/>
          <w:sz w:val="20"/>
          <w:szCs w:val="20"/>
          <w:lang w:eastAsia="cs-CZ"/>
        </w:rPr>
        <w:t>JUDr. Daniela Zdražilová</w:t>
      </w:r>
    </w:p>
    <w:p w14:paraId="292A545D" w14:textId="4D387826" w:rsidR="005C3F0C" w:rsidRPr="00046D6B" w:rsidRDefault="005C3F0C"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6. Bc. Irena Chaloupková</w:t>
      </w:r>
    </w:p>
    <w:p w14:paraId="7470E808" w14:textId="34B8FE2A"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C3F0C">
        <w:rPr>
          <w:rFonts w:ascii="Garamond" w:eastAsia="Times New Roman" w:hAnsi="Garamond" w:cs="Times New Roman"/>
          <w:sz w:val="20"/>
          <w:szCs w:val="20"/>
          <w:lang w:eastAsia="cs-CZ"/>
        </w:rPr>
        <w:t xml:space="preserve"> 7</w:t>
      </w:r>
      <w:r w:rsidRPr="00046D6B">
        <w:rPr>
          <w:rFonts w:ascii="Garamond" w:eastAsia="Times New Roman" w:hAnsi="Garamond" w:cs="Times New Roman"/>
          <w:sz w:val="20"/>
          <w:szCs w:val="20"/>
          <w:lang w:eastAsia="cs-CZ"/>
        </w:rPr>
        <w:t>. Jaroslav Slabý</w:t>
      </w:r>
    </w:p>
    <w:p w14:paraId="2A8271E5"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p>
    <w:p w14:paraId="695822C0"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p>
    <w:p w14:paraId="753A014E"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4D50FA35"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369B9A3F"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Daniela </w:t>
      </w:r>
      <w:proofErr w:type="gramStart"/>
      <w:r w:rsidRPr="00046D6B">
        <w:rPr>
          <w:rFonts w:ascii="Garamond" w:eastAsia="Times New Roman" w:hAnsi="Garamond" w:cs="Times New Roman"/>
          <w:b/>
          <w:sz w:val="20"/>
          <w:szCs w:val="20"/>
          <w:lang w:eastAsia="cs-CZ"/>
        </w:rPr>
        <w:t xml:space="preserve">Fenclová </w:t>
      </w:r>
      <w:r w:rsidRPr="00046D6B">
        <w:rPr>
          <w:rFonts w:ascii="Garamond" w:eastAsia="Times New Roman" w:hAnsi="Garamond" w:cs="Times New Roman"/>
          <w:sz w:val="20"/>
          <w:szCs w:val="20"/>
          <w:lang w:eastAsia="cs-CZ"/>
        </w:rPr>
        <w:t>- senáty</w:t>
      </w:r>
      <w:proofErr w:type="gramEnd"/>
      <w:r w:rsidRPr="00046D6B">
        <w:rPr>
          <w:rFonts w:ascii="Garamond" w:eastAsia="Times New Roman" w:hAnsi="Garamond" w:cs="Times New Roman"/>
          <w:sz w:val="20"/>
          <w:szCs w:val="20"/>
          <w:lang w:eastAsia="cs-CZ"/>
        </w:rPr>
        <w:t xml:space="preserve"> 161L, 162 L, 163L a 16L</w:t>
      </w:r>
    </w:p>
    <w:p w14:paraId="0A79384F"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Ivana </w:t>
      </w:r>
      <w:proofErr w:type="gramStart"/>
      <w:r w:rsidRPr="00046D6B">
        <w:rPr>
          <w:rFonts w:ascii="Garamond" w:eastAsia="Times New Roman" w:hAnsi="Garamond" w:cs="Times New Roman"/>
          <w:b/>
          <w:sz w:val="20"/>
          <w:szCs w:val="20"/>
          <w:lang w:eastAsia="cs-CZ"/>
        </w:rPr>
        <w:t xml:space="preserve">Hrdinová </w:t>
      </w:r>
      <w:r w:rsidRPr="00046D6B">
        <w:rPr>
          <w:rFonts w:ascii="Garamond" w:eastAsia="Times New Roman" w:hAnsi="Garamond" w:cs="Times New Roman"/>
          <w:sz w:val="20"/>
          <w:szCs w:val="20"/>
          <w:lang w:eastAsia="cs-CZ"/>
        </w:rPr>
        <w:t>- senáty</w:t>
      </w:r>
      <w:proofErr w:type="gramEnd"/>
      <w:r w:rsidRPr="00046D6B">
        <w:rPr>
          <w:rFonts w:ascii="Garamond" w:eastAsia="Times New Roman" w:hAnsi="Garamond" w:cs="Times New Roman"/>
          <w:sz w:val="20"/>
          <w:szCs w:val="20"/>
          <w:lang w:eastAsia="cs-CZ"/>
        </w:rPr>
        <w:t xml:space="preserve"> 211L, 212L, 213L,</w:t>
      </w:r>
      <w:r w:rsidR="00FE5326">
        <w:rPr>
          <w:rFonts w:ascii="Garamond" w:eastAsia="Times New Roman" w:hAnsi="Garamond" w:cs="Times New Roman"/>
          <w:sz w:val="20"/>
          <w:szCs w:val="20"/>
          <w:lang w:eastAsia="cs-CZ"/>
        </w:rPr>
        <w:t xml:space="preserve"> 311L, 312L, 313L,</w:t>
      </w:r>
      <w:r w:rsidRPr="00046D6B">
        <w:rPr>
          <w:rFonts w:ascii="Garamond" w:eastAsia="Times New Roman" w:hAnsi="Garamond" w:cs="Times New Roman"/>
          <w:sz w:val="20"/>
          <w:szCs w:val="20"/>
          <w:lang w:eastAsia="cs-CZ"/>
        </w:rPr>
        <w:t xml:space="preserve"> 21L a 33L</w:t>
      </w:r>
    </w:p>
    <w:p w14:paraId="6771E4DF" w14:textId="1C6E6219"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1. vzájemný</w:t>
      </w:r>
      <w:r w:rsidRPr="00046D6B">
        <w:rPr>
          <w:rFonts w:ascii="Garamond" w:eastAsia="Times New Roman" w:hAnsi="Garamond" w:cs="Times New Roman"/>
          <w:sz w:val="20"/>
          <w:szCs w:val="20"/>
          <w:lang w:eastAsia="cs-CZ"/>
        </w:rPr>
        <w:tab/>
      </w:r>
      <w:r w:rsidR="00936EEB">
        <w:rPr>
          <w:rFonts w:ascii="Garamond" w:eastAsia="Times New Roman" w:hAnsi="Garamond" w:cs="Times New Roman"/>
          <w:sz w:val="20"/>
          <w:szCs w:val="20"/>
          <w:lang w:eastAsia="cs-CZ"/>
        </w:rPr>
        <w:t xml:space="preserve"> </w:t>
      </w:r>
    </w:p>
    <w:p w14:paraId="1766255E"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p>
    <w:p w14:paraId="44B43F45"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 xml:space="preserve">Opatrovnická agenda – rejstříky P, </w:t>
      </w:r>
      <w:proofErr w:type="spellStart"/>
      <w:r w:rsidRPr="00046D6B">
        <w:rPr>
          <w:rFonts w:ascii="Garamond" w:eastAsia="Times New Roman" w:hAnsi="Garamond" w:cs="Times New Roman"/>
          <w:b/>
          <w:sz w:val="20"/>
          <w:szCs w:val="20"/>
          <w:u w:val="single"/>
          <w:lang w:eastAsia="cs-CZ"/>
        </w:rPr>
        <w:t>Nc</w:t>
      </w:r>
      <w:proofErr w:type="spellEnd"/>
      <w:r w:rsidRPr="00046D6B">
        <w:rPr>
          <w:rFonts w:ascii="Garamond" w:eastAsia="Times New Roman" w:hAnsi="Garamond" w:cs="Times New Roman"/>
          <w:b/>
          <w:sz w:val="20"/>
          <w:szCs w:val="20"/>
          <w:u w:val="single"/>
          <w:lang w:eastAsia="cs-CZ"/>
        </w:rPr>
        <w:t xml:space="preserve"> – </w:t>
      </w:r>
      <w:proofErr w:type="spellStart"/>
      <w:r w:rsidRPr="00046D6B">
        <w:rPr>
          <w:rFonts w:ascii="Garamond" w:eastAsia="Times New Roman" w:hAnsi="Garamond" w:cs="Times New Roman"/>
          <w:b/>
          <w:sz w:val="20"/>
          <w:szCs w:val="20"/>
          <w:u w:val="single"/>
          <w:lang w:eastAsia="cs-CZ"/>
        </w:rPr>
        <w:t>opatro</w:t>
      </w:r>
      <w:proofErr w:type="spellEnd"/>
      <w:r w:rsidRPr="00046D6B">
        <w:rPr>
          <w:rFonts w:ascii="Garamond" w:eastAsia="Times New Roman" w:hAnsi="Garamond" w:cs="Times New Roman"/>
          <w:b/>
          <w:sz w:val="20"/>
          <w:szCs w:val="20"/>
          <w:u w:val="single"/>
          <w:lang w:eastAsia="cs-CZ"/>
        </w:rPr>
        <w:t xml:space="preserve">, P a </w:t>
      </w:r>
      <w:proofErr w:type="spellStart"/>
      <w:r w:rsidRPr="00046D6B">
        <w:rPr>
          <w:rFonts w:ascii="Garamond" w:eastAsia="Times New Roman" w:hAnsi="Garamond" w:cs="Times New Roman"/>
          <w:b/>
          <w:sz w:val="20"/>
          <w:szCs w:val="20"/>
          <w:u w:val="single"/>
          <w:lang w:eastAsia="cs-CZ"/>
        </w:rPr>
        <w:t>Nc</w:t>
      </w:r>
      <w:proofErr w:type="spellEnd"/>
      <w:r w:rsidRPr="00046D6B">
        <w:rPr>
          <w:rFonts w:ascii="Garamond" w:eastAsia="Times New Roman" w:hAnsi="Garamond" w:cs="Times New Roman"/>
          <w:b/>
          <w:sz w:val="20"/>
          <w:szCs w:val="20"/>
          <w:u w:val="single"/>
          <w:lang w:eastAsia="cs-CZ"/>
        </w:rPr>
        <w:t xml:space="preserve">: </w:t>
      </w:r>
    </w:p>
    <w:p w14:paraId="51EC15C7" w14:textId="77777777" w:rsidR="00046D6B" w:rsidRPr="00046D6B" w:rsidRDefault="00046D6B" w:rsidP="00046D6B">
      <w:pPr>
        <w:spacing w:after="0"/>
        <w:ind w:hanging="360"/>
        <w:outlineLvl w:val="0"/>
        <w:rPr>
          <w:rFonts w:ascii="Garamond" w:eastAsia="Times New Roman" w:hAnsi="Garamond" w:cs="Times New Roman"/>
          <w:b/>
          <w:sz w:val="20"/>
          <w:szCs w:val="20"/>
          <w:lang w:eastAsia="cs-CZ"/>
        </w:rPr>
      </w:pPr>
    </w:p>
    <w:p w14:paraId="690C59B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9DACD4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A02B43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4C7EF54" w14:textId="4179402B" w:rsidR="00382CD2"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16P</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w:t>
      </w:r>
      <w:r w:rsidRPr="00046D6B">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Mgr. Klára Babičková </w:t>
      </w:r>
      <w:r w:rsidR="00B8222A">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w:t>
      </w:r>
    </w:p>
    <w:p w14:paraId="15354B73" w14:textId="639F75E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vyřizované v senátu 15P</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1</w:t>
      </w:r>
      <w:r w:rsidRPr="00046D6B">
        <w:rPr>
          <w:rFonts w:ascii="Garamond" w:eastAsia="Times New Roman" w:hAnsi="Garamond" w:cs="Times New Roman"/>
          <w:sz w:val="20"/>
          <w:szCs w:val="20"/>
          <w:lang w:eastAsia="cs-CZ"/>
        </w:rPr>
        <w:t xml:space="preserve">. </w:t>
      </w:r>
      <w:r w:rsidR="00C94B27">
        <w:rPr>
          <w:rFonts w:ascii="Garamond" w:eastAsia="Times New Roman" w:hAnsi="Garamond" w:cs="Times New Roman"/>
          <w:sz w:val="20"/>
          <w:szCs w:val="20"/>
          <w:lang w:eastAsia="cs-CZ"/>
        </w:rPr>
        <w:t>Mgr. Petra Fischerová</w:t>
      </w:r>
    </w:p>
    <w:p w14:paraId="389C3DC4" w14:textId="777A24C8"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podle v. k. 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2</w:t>
      </w:r>
      <w:r w:rsidRPr="00046D6B">
        <w:rPr>
          <w:rFonts w:ascii="Garamond" w:eastAsia="Times New Roman" w:hAnsi="Garamond" w:cs="Times New Roman"/>
          <w:sz w:val="20"/>
          <w:szCs w:val="20"/>
          <w:lang w:eastAsia="cs-CZ"/>
        </w:rPr>
        <w:t xml:space="preserve">. </w:t>
      </w:r>
      <w:r w:rsidR="00C94B27">
        <w:rPr>
          <w:rFonts w:ascii="Garamond" w:eastAsia="Times New Roman" w:hAnsi="Garamond" w:cs="Times New Roman"/>
          <w:sz w:val="20"/>
          <w:szCs w:val="20"/>
          <w:lang w:eastAsia="cs-CZ"/>
        </w:rPr>
        <w:t>Mgr. Blanka Vernerová</w:t>
      </w:r>
    </w:p>
    <w:p w14:paraId="5CFA4A83" w14:textId="23E20A03" w:rsidR="00C94B27" w:rsidRPr="00046D6B" w:rsidRDefault="00C94B27"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3</w:t>
      </w:r>
      <w:r>
        <w:rPr>
          <w:rFonts w:ascii="Garamond" w:eastAsia="Times New Roman" w:hAnsi="Garamond" w:cs="Times New Roman"/>
          <w:sz w:val="20"/>
          <w:szCs w:val="20"/>
          <w:lang w:eastAsia="cs-CZ"/>
        </w:rPr>
        <w:t>. JUDr. Otília Hrehová</w:t>
      </w:r>
    </w:p>
    <w:p w14:paraId="09097A4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A4C4D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B205E26" w14:textId="687E168B" w:rsidR="00382CD2" w:rsidRDefault="003D7BD9"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21P</w:t>
      </w:r>
      <w:r>
        <w:rPr>
          <w:rFonts w:ascii="Garamond" w:eastAsia="Times New Roman" w:hAnsi="Garamond" w:cs="Times New Roman"/>
          <w:b/>
          <w:sz w:val="20"/>
          <w:szCs w:val="20"/>
          <w:lang w:eastAsia="cs-CZ"/>
        </w:rPr>
        <w:tab/>
      </w:r>
      <w:r w:rsidR="00F37E95">
        <w:rPr>
          <w:rFonts w:ascii="Garamond" w:eastAsia="Times New Roman" w:hAnsi="Garamond" w:cs="Times New Roman"/>
          <w:b/>
          <w:sz w:val="20"/>
          <w:szCs w:val="20"/>
          <w:lang w:eastAsia="cs-CZ"/>
        </w:rPr>
        <w:t xml:space="preserve"> </w:t>
      </w:r>
      <w:proofErr w:type="gramStart"/>
      <w:r w:rsidR="00F37E95">
        <w:rPr>
          <w:rFonts w:ascii="Garamond" w:eastAsia="Times New Roman" w:hAnsi="Garamond" w:cs="Times New Roman"/>
          <w:b/>
          <w:sz w:val="20"/>
          <w:szCs w:val="20"/>
          <w:lang w:eastAsia="cs-CZ"/>
        </w:rPr>
        <w:t>50</w:t>
      </w:r>
      <w:r w:rsidR="00046D6B" w:rsidRPr="00046D6B">
        <w:rPr>
          <w:rFonts w:ascii="Garamond" w:eastAsia="Times New Roman" w:hAnsi="Garamond" w:cs="Times New Roman"/>
          <w:b/>
          <w:sz w:val="20"/>
          <w:szCs w:val="20"/>
          <w:lang w:eastAsia="cs-CZ"/>
        </w:rPr>
        <w:t>%</w:t>
      </w:r>
      <w:proofErr w:type="gramEnd"/>
      <w:r w:rsidR="00046D6B" w:rsidRPr="00046D6B">
        <w:rPr>
          <w:rFonts w:ascii="Garamond" w:eastAsia="Times New Roman" w:hAnsi="Garamond" w:cs="Times New Roman"/>
          <w:b/>
          <w:sz w:val="20"/>
          <w:szCs w:val="20"/>
          <w:lang w:eastAsia="cs-CZ"/>
        </w:rPr>
        <w:t xml:space="preserve"> </w:t>
      </w:r>
      <w:r w:rsidR="00046D6B" w:rsidRPr="00046D6B">
        <w:rPr>
          <w:rFonts w:ascii="Garamond" w:eastAsia="Times New Roman" w:hAnsi="Garamond" w:cs="Times New Roman"/>
          <w:sz w:val="20"/>
          <w:szCs w:val="20"/>
          <w:lang w:eastAsia="cs-CZ"/>
        </w:rPr>
        <w:t>nápadu</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Blanka Vernerová</w:t>
      </w:r>
      <w:r w:rsidR="00046D6B" w:rsidRPr="00046D6B">
        <w:rPr>
          <w:rFonts w:ascii="Garamond" w:eastAsia="Times New Roman" w:hAnsi="Garamond" w:cs="Times New Roman"/>
          <w:sz w:val="20"/>
          <w:szCs w:val="20"/>
          <w:lang w:eastAsia="cs-CZ"/>
        </w:rPr>
        <w:tab/>
      </w:r>
      <w:r w:rsidR="00382CD2">
        <w:rPr>
          <w:rFonts w:ascii="Garamond" w:eastAsia="Times New Roman" w:hAnsi="Garamond" w:cs="Times New Roman"/>
          <w:sz w:val="20"/>
          <w:szCs w:val="20"/>
          <w:lang w:eastAsia="cs-CZ"/>
        </w:rPr>
        <w:t>1. Mgr. Klára Babičková</w:t>
      </w:r>
    </w:p>
    <w:p w14:paraId="73C89CD0" w14:textId="77777777" w:rsidR="00046D6B" w:rsidRPr="00046D6B" w:rsidRDefault="00382CD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200D3E" w:rsidRPr="00046D6B">
        <w:rPr>
          <w:rFonts w:ascii="Garamond" w:eastAsia="Times New Roman" w:hAnsi="Garamond" w:cs="Times New Roman"/>
          <w:sz w:val="20"/>
          <w:szCs w:val="20"/>
          <w:lang w:eastAsia="cs-CZ"/>
        </w:rPr>
        <w:t>+ věci dosud vyřizované v senátu 15P</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00046D6B" w:rsidRPr="00046D6B">
        <w:rPr>
          <w:rFonts w:ascii="Garamond" w:eastAsia="Times New Roman" w:hAnsi="Garamond" w:cs="Times New Roman"/>
          <w:sz w:val="20"/>
          <w:szCs w:val="20"/>
          <w:lang w:eastAsia="cs-CZ"/>
        </w:rPr>
        <w:t xml:space="preserve">. </w:t>
      </w:r>
      <w:r w:rsidR="00C94B27">
        <w:rPr>
          <w:rFonts w:ascii="Garamond" w:eastAsia="Times New Roman" w:hAnsi="Garamond" w:cs="Times New Roman"/>
          <w:sz w:val="20"/>
          <w:szCs w:val="20"/>
          <w:lang w:eastAsia="cs-CZ"/>
        </w:rPr>
        <w:t>Mgr. Petra Fischerová</w:t>
      </w:r>
    </w:p>
    <w:p w14:paraId="7234BC90" w14:textId="7DE9DE1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200D3E" w:rsidRPr="00046D6B">
        <w:rPr>
          <w:rFonts w:ascii="Garamond" w:eastAsia="Times New Roman" w:hAnsi="Garamond" w:cs="Times New Roman"/>
          <w:sz w:val="20"/>
          <w:szCs w:val="20"/>
          <w:lang w:eastAsia="cs-CZ"/>
        </w:rPr>
        <w:t>+ věci dosud vyřizované v senátu 13P JUDr. Bláhovou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w:t>
      </w:r>
    </w:p>
    <w:p w14:paraId="6C32DAD1" w14:textId="0FF9AA91"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21Nc</w:t>
      </w:r>
      <w:r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lang w:eastAsia="cs-CZ"/>
        </w:rPr>
        <w:t xml:space="preserve"> </w:t>
      </w:r>
      <w:proofErr w:type="gramStart"/>
      <w:r w:rsidR="00F37E95">
        <w:rPr>
          <w:rFonts w:ascii="Garamond" w:eastAsia="Times New Roman" w:hAnsi="Garamond" w:cs="Times New Roman"/>
          <w:b/>
          <w:sz w:val="20"/>
          <w:szCs w:val="20"/>
          <w:lang w:eastAsia="cs-CZ"/>
        </w:rPr>
        <w:t>50</w:t>
      </w:r>
      <w:r w:rsidRPr="00046D6B">
        <w:rPr>
          <w:rFonts w:ascii="Garamond" w:eastAsia="Times New Roman" w:hAnsi="Garamond" w:cs="Times New Roman"/>
          <w:b/>
          <w:sz w:val="20"/>
          <w:szCs w:val="20"/>
          <w:lang w:eastAsia="cs-CZ"/>
        </w:rPr>
        <w:t>%</w:t>
      </w:r>
      <w:proofErr w:type="gramEnd"/>
      <w:r w:rsidRPr="00046D6B">
        <w:rPr>
          <w:rFonts w:ascii="Garamond" w:eastAsia="Times New Roman" w:hAnsi="Garamond" w:cs="Times New Roman"/>
          <w:sz w:val="20"/>
          <w:szCs w:val="20"/>
          <w:lang w:eastAsia="cs-CZ"/>
        </w:rPr>
        <w:t xml:space="preserve"> nápadu věcí podle v. k. ř.</w:t>
      </w:r>
      <w:r w:rsidR="00C94B27">
        <w:rPr>
          <w:rFonts w:ascii="Garamond" w:eastAsia="Times New Roman" w:hAnsi="Garamond" w:cs="Times New Roman"/>
          <w:sz w:val="20"/>
          <w:szCs w:val="20"/>
          <w:lang w:eastAsia="cs-CZ"/>
        </w:rPr>
        <w:tab/>
      </w:r>
      <w:r w:rsidR="00C94B27">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3</w:t>
      </w:r>
      <w:r w:rsidR="00C94B27">
        <w:rPr>
          <w:rFonts w:ascii="Garamond" w:eastAsia="Times New Roman" w:hAnsi="Garamond" w:cs="Times New Roman"/>
          <w:sz w:val="20"/>
          <w:szCs w:val="20"/>
          <w:lang w:eastAsia="cs-CZ"/>
        </w:rPr>
        <w:t>. JUDr. Otília Hrehová</w:t>
      </w:r>
    </w:p>
    <w:p w14:paraId="441AC306" w14:textId="55553A29" w:rsidR="00B8222A" w:rsidRPr="00046D6B" w:rsidRDefault="00B8222A"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4. Mgr. Martin Trepka</w:t>
      </w:r>
    </w:p>
    <w:p w14:paraId="7601838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31FB8C5"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300389A" w14:textId="7421E366" w:rsidR="00200D3E"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w:t>
      </w:r>
      <w:r w:rsidRPr="00046D6B">
        <w:rPr>
          <w:rFonts w:ascii="Garamond" w:eastAsia="Times New Roman" w:hAnsi="Garamond" w:cs="Times New Roman"/>
          <w:b/>
          <w:sz w:val="20"/>
          <w:szCs w:val="20"/>
          <w:lang w:eastAsia="cs-CZ"/>
        </w:rPr>
        <w:t>P</w:t>
      </w:r>
      <w:proofErr w:type="gramStart"/>
      <w:r w:rsidRPr="00046D6B">
        <w:rPr>
          <w:rFonts w:ascii="Garamond" w:eastAsia="Times New Roman" w:hAnsi="Garamond" w:cs="Times New Roman"/>
          <w:b/>
          <w:sz w:val="20"/>
          <w:szCs w:val="20"/>
          <w:lang w:eastAsia="cs-CZ"/>
        </w:rPr>
        <w:tab/>
      </w:r>
      <w:r w:rsidR="00F37E95">
        <w:rPr>
          <w:rFonts w:ascii="Garamond" w:eastAsia="Times New Roman" w:hAnsi="Garamond" w:cs="Times New Roman"/>
          <w:b/>
          <w:sz w:val="20"/>
          <w:szCs w:val="20"/>
          <w:lang w:eastAsia="cs-CZ"/>
        </w:rPr>
        <w:t xml:space="preserve"> </w:t>
      </w:r>
      <w:r w:rsidR="00B45D51">
        <w:rPr>
          <w:rFonts w:ascii="Garamond" w:eastAsia="Times New Roman" w:hAnsi="Garamond" w:cs="Times New Roman"/>
          <w:b/>
          <w:sz w:val="20"/>
          <w:szCs w:val="20"/>
          <w:lang w:eastAsia="cs-CZ"/>
        </w:rPr>
        <w:t xml:space="preserve"> 40</w:t>
      </w:r>
      <w:proofErr w:type="gramEnd"/>
      <w:r w:rsidR="00B45D51"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w:t>
      </w:r>
      <w:r w:rsidRPr="00046D6B">
        <w:rPr>
          <w:rFonts w:ascii="Garamond" w:eastAsia="Times New Roman" w:hAnsi="Garamond" w:cs="Times New Roman"/>
          <w:sz w:val="20"/>
          <w:szCs w:val="20"/>
          <w:lang w:eastAsia="cs-CZ"/>
        </w:rPr>
        <w:tab/>
      </w:r>
      <w:r w:rsidR="00C94B27">
        <w:rPr>
          <w:rFonts w:ascii="Garamond" w:eastAsia="Times New Roman" w:hAnsi="Garamond" w:cs="Times New Roman"/>
          <w:b/>
          <w:sz w:val="20"/>
          <w:szCs w:val="20"/>
          <w:u w:val="single"/>
          <w:lang w:eastAsia="cs-CZ"/>
        </w:rPr>
        <w:t>Mgr. Petra Fischerová</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 xml:space="preserve">1. Mgr. </w:t>
      </w:r>
      <w:r w:rsidR="00C94B27">
        <w:rPr>
          <w:rFonts w:ascii="Garamond" w:eastAsia="Times New Roman" w:hAnsi="Garamond" w:cs="Times New Roman"/>
          <w:sz w:val="20"/>
          <w:szCs w:val="20"/>
          <w:lang w:eastAsia="cs-CZ"/>
        </w:rPr>
        <w:t>Blanka Vernerová</w:t>
      </w:r>
    </w:p>
    <w:p w14:paraId="1A886063" w14:textId="77777777" w:rsidR="00200D3E" w:rsidRPr="00046D6B"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C94B27">
        <w:rPr>
          <w:rFonts w:ascii="Garamond" w:eastAsia="Times New Roman" w:hAnsi="Garamond" w:cs="Times New Roman"/>
          <w:sz w:val="20"/>
          <w:szCs w:val="20"/>
          <w:lang w:eastAsia="cs-CZ"/>
        </w:rPr>
        <w:t>Mgr. Klára Babičková</w:t>
      </w:r>
    </w:p>
    <w:p w14:paraId="7CE673C7" w14:textId="47401087" w:rsidR="00200D3E"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w:t>
      </w:r>
      <w:r w:rsidRPr="00046D6B">
        <w:rPr>
          <w:rFonts w:ascii="Garamond" w:eastAsia="Times New Roman" w:hAnsi="Garamond" w:cs="Times New Roman"/>
          <w:b/>
          <w:sz w:val="20"/>
          <w:szCs w:val="20"/>
          <w:lang w:eastAsia="cs-CZ"/>
        </w:rPr>
        <w:t>Nc</w:t>
      </w:r>
      <w:proofErr w:type="gramStart"/>
      <w:r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lang w:eastAsia="cs-CZ"/>
        </w:rPr>
        <w:t xml:space="preserve"> </w:t>
      </w:r>
      <w:r w:rsidR="00B45D51">
        <w:rPr>
          <w:rFonts w:ascii="Garamond" w:eastAsia="Times New Roman" w:hAnsi="Garamond" w:cs="Times New Roman"/>
          <w:b/>
          <w:sz w:val="20"/>
          <w:szCs w:val="20"/>
          <w:lang w:eastAsia="cs-CZ"/>
        </w:rPr>
        <w:t xml:space="preserve"> 40</w:t>
      </w:r>
      <w:proofErr w:type="gramEnd"/>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věcí podle v. k. 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w:t>
      </w:r>
    </w:p>
    <w:p w14:paraId="2FF493E1" w14:textId="7FC6EEC5" w:rsidR="00C94B27" w:rsidRDefault="00C94B27" w:rsidP="00200D3E">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3</w:t>
      </w:r>
      <w:r>
        <w:rPr>
          <w:rFonts w:ascii="Garamond" w:eastAsia="Times New Roman" w:hAnsi="Garamond" w:cs="Times New Roman"/>
          <w:sz w:val="20"/>
          <w:szCs w:val="20"/>
          <w:lang w:eastAsia="cs-CZ"/>
        </w:rPr>
        <w:t>. JUDr. Otília Hrehová</w:t>
      </w:r>
    </w:p>
    <w:p w14:paraId="4CBB70DE" w14:textId="20E2A8AC" w:rsidR="00B8222A" w:rsidRPr="00046D6B" w:rsidRDefault="00B8222A" w:rsidP="00200D3E">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4. Mgr. Martin Trepka</w:t>
      </w:r>
    </w:p>
    <w:p w14:paraId="54D9D882" w14:textId="77777777" w:rsidR="00200D3E" w:rsidRPr="00046D6B"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p>
    <w:p w14:paraId="4453CECA" w14:textId="77777777" w:rsidR="00200D3E" w:rsidRPr="00046D6B" w:rsidRDefault="00200D3E" w:rsidP="00046D6B">
      <w:pPr>
        <w:tabs>
          <w:tab w:val="left" w:pos="1418"/>
          <w:tab w:val="left" w:pos="7797"/>
          <w:tab w:val="left" w:pos="11340"/>
        </w:tabs>
        <w:spacing w:after="0"/>
        <w:rPr>
          <w:rFonts w:ascii="Garamond" w:eastAsia="Times New Roman" w:hAnsi="Garamond" w:cs="Times New Roman"/>
          <w:sz w:val="20"/>
          <w:szCs w:val="20"/>
          <w:lang w:eastAsia="cs-CZ"/>
        </w:rPr>
      </w:pPr>
    </w:p>
    <w:p w14:paraId="5E30F3DF" w14:textId="77777777" w:rsidR="00382CD2" w:rsidRPr="0075099C"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Návrh na nařízení předběžného opatření dle § 452 z. ř. s. v pracovní době, návrhy podané</w:t>
      </w:r>
      <w:r w:rsidRPr="0075099C">
        <w:rPr>
          <w:rFonts w:ascii="Garamond" w:eastAsia="Times New Roman" w:hAnsi="Garamond" w:cs="Times New Roman"/>
          <w:sz w:val="20"/>
          <w:szCs w:val="20"/>
          <w:lang w:eastAsia="cs-CZ"/>
        </w:rPr>
        <w:tab/>
      </w:r>
      <w:r w:rsidRPr="0075099C">
        <w:rPr>
          <w:rFonts w:ascii="Garamond" w:eastAsia="Times New Roman" w:hAnsi="Garamond" w:cs="Times New Roman"/>
          <w:b/>
          <w:sz w:val="20"/>
          <w:szCs w:val="20"/>
          <w:u w:val="single"/>
          <w:lang w:eastAsia="cs-CZ"/>
        </w:rPr>
        <w:t>Mgr. Blanka Vernerová</w:t>
      </w:r>
      <w:r w:rsidRPr="0075099C">
        <w:rPr>
          <w:rFonts w:ascii="Garamond" w:eastAsia="Times New Roman" w:hAnsi="Garamond" w:cs="Times New Roman"/>
          <w:sz w:val="20"/>
          <w:szCs w:val="20"/>
          <w:lang w:eastAsia="cs-CZ"/>
        </w:rPr>
        <w:tab/>
      </w:r>
      <w:r w:rsidR="00382CD2" w:rsidRPr="0075099C">
        <w:rPr>
          <w:rFonts w:ascii="Garamond" w:eastAsia="Times New Roman" w:hAnsi="Garamond" w:cs="Times New Roman"/>
          <w:sz w:val="20"/>
          <w:szCs w:val="20"/>
          <w:lang w:eastAsia="cs-CZ"/>
        </w:rPr>
        <w:t>1. Mgr. Klára Babičková</w:t>
      </w:r>
    </w:p>
    <w:p w14:paraId="17089FB6" w14:textId="3D7463D5" w:rsidR="00046D6B" w:rsidRPr="0075099C" w:rsidRDefault="00B267F3"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v </w:t>
      </w:r>
      <w:r w:rsidRPr="009956A6">
        <w:rPr>
          <w:rFonts w:ascii="Garamond" w:eastAsia="Times New Roman" w:hAnsi="Garamond" w:cs="Times New Roman"/>
          <w:sz w:val="20"/>
          <w:szCs w:val="20"/>
          <w:lang w:eastAsia="cs-CZ"/>
        </w:rPr>
        <w:t>úterý a sudý pátek do 12 hodin</w:t>
      </w:r>
      <w:r w:rsidR="00382CD2" w:rsidRPr="0075099C">
        <w:rPr>
          <w:rFonts w:ascii="Garamond" w:eastAsia="Times New Roman" w:hAnsi="Garamond" w:cs="Times New Roman"/>
          <w:sz w:val="20"/>
          <w:szCs w:val="20"/>
          <w:lang w:eastAsia="cs-CZ"/>
        </w:rPr>
        <w:tab/>
      </w:r>
      <w:r w:rsidR="00382CD2" w:rsidRPr="0075099C">
        <w:rPr>
          <w:rFonts w:ascii="Garamond" w:eastAsia="Times New Roman" w:hAnsi="Garamond" w:cs="Times New Roman"/>
          <w:sz w:val="20"/>
          <w:szCs w:val="20"/>
          <w:lang w:eastAsia="cs-CZ"/>
        </w:rPr>
        <w:tab/>
      </w:r>
      <w:r w:rsidR="00395E8B" w:rsidRPr="0075099C">
        <w:rPr>
          <w:rFonts w:ascii="Garamond" w:eastAsia="Times New Roman" w:hAnsi="Garamond" w:cs="Times New Roman"/>
          <w:sz w:val="20"/>
          <w:szCs w:val="20"/>
          <w:lang w:eastAsia="cs-CZ"/>
        </w:rPr>
        <w:t>2</w:t>
      </w:r>
      <w:r w:rsidR="00046D6B" w:rsidRPr="0075099C">
        <w:rPr>
          <w:rFonts w:ascii="Garamond" w:eastAsia="Times New Roman" w:hAnsi="Garamond" w:cs="Times New Roman"/>
          <w:sz w:val="20"/>
          <w:szCs w:val="20"/>
          <w:lang w:eastAsia="cs-CZ"/>
        </w:rPr>
        <w:t xml:space="preserve">. </w:t>
      </w:r>
      <w:r w:rsidR="00D55ECA" w:rsidRPr="0075099C">
        <w:rPr>
          <w:rFonts w:ascii="Garamond" w:eastAsia="Times New Roman" w:hAnsi="Garamond" w:cs="Times New Roman"/>
          <w:sz w:val="20"/>
          <w:szCs w:val="20"/>
          <w:lang w:eastAsia="cs-CZ"/>
        </w:rPr>
        <w:t>Mgr. Petra Fischerová</w:t>
      </w:r>
    </w:p>
    <w:p w14:paraId="40E3B999" w14:textId="29855E86" w:rsidR="00046D6B" w:rsidRPr="0075099C"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00B267F3"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FF6392">
        <w:rPr>
          <w:rFonts w:ascii="Garamond" w:eastAsia="Times New Roman" w:hAnsi="Garamond" w:cs="Times New Roman"/>
          <w:sz w:val="20"/>
          <w:szCs w:val="20"/>
          <w:lang w:eastAsia="cs-CZ"/>
        </w:rPr>
        <w:t xml:space="preserve"> </w:t>
      </w:r>
    </w:p>
    <w:p w14:paraId="7B53EA0F" w14:textId="0782F24A" w:rsidR="00046D6B" w:rsidRDefault="00FF6392" w:rsidP="00046D6B">
      <w:pPr>
        <w:tabs>
          <w:tab w:val="left" w:pos="1418"/>
          <w:tab w:val="left" w:pos="7797"/>
          <w:tab w:val="left" w:pos="11340"/>
        </w:tabs>
        <w:spacing w:after="0"/>
        <w:ind w:firstLine="1134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3.</w:t>
      </w:r>
      <w:r w:rsidR="00046D6B" w:rsidRPr="0075099C">
        <w:rPr>
          <w:rFonts w:ascii="Garamond" w:eastAsia="Times New Roman" w:hAnsi="Garamond" w:cs="Times New Roman"/>
          <w:sz w:val="20"/>
          <w:szCs w:val="20"/>
          <w:lang w:eastAsia="cs-CZ"/>
        </w:rPr>
        <w:t xml:space="preserve"> </w:t>
      </w:r>
      <w:r w:rsidR="00D55ECA" w:rsidRPr="0075099C">
        <w:rPr>
          <w:rFonts w:ascii="Garamond" w:eastAsia="Times New Roman" w:hAnsi="Garamond" w:cs="Times New Roman"/>
          <w:sz w:val="20"/>
          <w:szCs w:val="20"/>
          <w:lang w:eastAsia="cs-CZ"/>
        </w:rPr>
        <w:t>JUDr. Otília Hrehová</w:t>
      </w:r>
    </w:p>
    <w:p w14:paraId="084E4D6B" w14:textId="0A1F2FDF" w:rsidR="00FF6392" w:rsidRPr="0075099C" w:rsidRDefault="00FF6392" w:rsidP="00046D6B">
      <w:pPr>
        <w:tabs>
          <w:tab w:val="left" w:pos="1418"/>
          <w:tab w:val="left" w:pos="7797"/>
          <w:tab w:val="left" w:pos="11340"/>
        </w:tabs>
        <w:spacing w:after="0"/>
        <w:ind w:firstLine="1134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4. Mgr. Martin Trepka</w:t>
      </w:r>
    </w:p>
    <w:p w14:paraId="5D474C97" w14:textId="77777777"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13522289" w14:textId="77777777"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5103A7E7" w14:textId="1DC4619C"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Návrh na nařízení předběžného opatření dle § 452 z. ř. s. v pracovní době, návrhy podané</w:t>
      </w:r>
      <w:r w:rsidRPr="0075099C">
        <w:rPr>
          <w:rFonts w:ascii="Garamond" w:eastAsia="Times New Roman" w:hAnsi="Garamond" w:cs="Times New Roman"/>
          <w:sz w:val="20"/>
          <w:szCs w:val="20"/>
          <w:lang w:eastAsia="cs-CZ"/>
        </w:rPr>
        <w:tab/>
      </w:r>
      <w:r w:rsidR="00F25BE0">
        <w:rPr>
          <w:rFonts w:ascii="Garamond" w:eastAsia="Times New Roman" w:hAnsi="Garamond" w:cs="Times New Roman"/>
          <w:sz w:val="20"/>
          <w:szCs w:val="20"/>
          <w:lang w:eastAsia="cs-CZ"/>
        </w:rPr>
        <w:t xml:space="preserve">Mgr. Klára Babičková </w:t>
      </w:r>
      <w:r w:rsidR="00F25BE0">
        <w:rPr>
          <w:rFonts w:ascii="Garamond" w:eastAsia="Times New Roman" w:hAnsi="Garamond" w:cs="Times New Roman"/>
          <w:b/>
          <w:sz w:val="20"/>
          <w:szCs w:val="20"/>
          <w:u w:val="single"/>
          <w:lang w:eastAsia="cs-CZ"/>
        </w:rPr>
        <w:t xml:space="preserve"> </w:t>
      </w:r>
      <w:r w:rsidRPr="0075099C">
        <w:rPr>
          <w:rFonts w:ascii="Garamond" w:eastAsia="Times New Roman" w:hAnsi="Garamond" w:cs="Times New Roman"/>
          <w:sz w:val="20"/>
          <w:szCs w:val="20"/>
          <w:lang w:eastAsia="cs-CZ"/>
        </w:rPr>
        <w:tab/>
      </w:r>
      <w:r w:rsidR="00F25BE0">
        <w:rPr>
          <w:rFonts w:ascii="Garamond" w:eastAsia="Times New Roman" w:hAnsi="Garamond" w:cs="Times New Roman"/>
          <w:sz w:val="20"/>
          <w:szCs w:val="20"/>
          <w:lang w:eastAsia="cs-CZ"/>
        </w:rPr>
        <w:t xml:space="preserve"> </w:t>
      </w:r>
    </w:p>
    <w:p w14:paraId="144D235C" w14:textId="11E1642F"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 xml:space="preserve">v </w:t>
      </w:r>
      <w:r w:rsidR="00B267F3" w:rsidRPr="009956A6">
        <w:rPr>
          <w:rFonts w:ascii="Garamond" w:eastAsia="Times New Roman" w:hAnsi="Garamond" w:cs="Times New Roman"/>
          <w:sz w:val="20"/>
          <w:szCs w:val="20"/>
          <w:lang w:eastAsia="cs-CZ"/>
        </w:rPr>
        <w:t>pondělí a středu</w:t>
      </w:r>
      <w:r w:rsidRPr="009956A6">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9956A6">
        <w:rPr>
          <w:rFonts w:ascii="Garamond" w:eastAsia="Times New Roman" w:hAnsi="Garamond" w:cs="Times New Roman"/>
          <w:sz w:val="20"/>
          <w:szCs w:val="20"/>
          <w:lang w:eastAsia="cs-CZ"/>
        </w:rPr>
        <w:tab/>
      </w:r>
      <w:r w:rsidR="00F25BE0">
        <w:rPr>
          <w:rFonts w:ascii="Garamond" w:eastAsia="Times New Roman" w:hAnsi="Garamond" w:cs="Times New Roman"/>
          <w:sz w:val="20"/>
          <w:szCs w:val="20"/>
          <w:lang w:eastAsia="cs-CZ"/>
        </w:rPr>
        <w:t xml:space="preserve"> 1</w:t>
      </w:r>
      <w:r w:rsidRPr="0075099C">
        <w:rPr>
          <w:rFonts w:ascii="Garamond" w:eastAsia="Times New Roman" w:hAnsi="Garamond" w:cs="Times New Roman"/>
          <w:sz w:val="20"/>
          <w:szCs w:val="20"/>
          <w:lang w:eastAsia="cs-CZ"/>
        </w:rPr>
        <w:t xml:space="preserve">. </w:t>
      </w:r>
      <w:r w:rsidR="00D55ECA" w:rsidRPr="0075099C">
        <w:rPr>
          <w:rFonts w:ascii="Garamond" w:eastAsia="Times New Roman" w:hAnsi="Garamond" w:cs="Times New Roman"/>
          <w:sz w:val="20"/>
          <w:szCs w:val="20"/>
          <w:lang w:eastAsia="cs-CZ"/>
        </w:rPr>
        <w:t>Mgr. Petra Fischerová</w:t>
      </w:r>
    </w:p>
    <w:p w14:paraId="6E523D1C" w14:textId="0ECD0FA2" w:rsidR="00046D6B" w:rsidRPr="0075099C"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F25BE0">
        <w:rPr>
          <w:rFonts w:ascii="Garamond" w:eastAsia="Times New Roman" w:hAnsi="Garamond" w:cs="Times New Roman"/>
          <w:sz w:val="20"/>
          <w:szCs w:val="20"/>
          <w:lang w:eastAsia="cs-CZ"/>
        </w:rPr>
        <w:t xml:space="preserve"> 2</w:t>
      </w:r>
      <w:r w:rsidRPr="0075099C">
        <w:rPr>
          <w:rFonts w:ascii="Garamond" w:eastAsia="Times New Roman" w:hAnsi="Garamond" w:cs="Times New Roman"/>
          <w:sz w:val="20"/>
          <w:szCs w:val="20"/>
          <w:lang w:eastAsia="cs-CZ"/>
        </w:rPr>
        <w:t xml:space="preserve">. </w:t>
      </w:r>
      <w:r w:rsidR="00D55ECA" w:rsidRPr="0075099C">
        <w:rPr>
          <w:rFonts w:ascii="Garamond" w:eastAsia="Times New Roman" w:hAnsi="Garamond" w:cs="Times New Roman"/>
          <w:sz w:val="20"/>
          <w:szCs w:val="20"/>
          <w:lang w:eastAsia="cs-CZ"/>
        </w:rPr>
        <w:t>Mgr. Blanka Vernerová</w:t>
      </w:r>
    </w:p>
    <w:p w14:paraId="63FF6051" w14:textId="6BDD61F0" w:rsidR="00D55ECA" w:rsidRDefault="00D55ECA"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F25BE0">
        <w:rPr>
          <w:rFonts w:ascii="Garamond" w:eastAsia="Times New Roman" w:hAnsi="Garamond" w:cs="Times New Roman"/>
          <w:sz w:val="20"/>
          <w:szCs w:val="20"/>
          <w:lang w:eastAsia="cs-CZ"/>
        </w:rPr>
        <w:t xml:space="preserve"> 3</w:t>
      </w:r>
      <w:r w:rsidRPr="0075099C">
        <w:rPr>
          <w:rFonts w:ascii="Garamond" w:eastAsia="Times New Roman" w:hAnsi="Garamond" w:cs="Times New Roman"/>
          <w:sz w:val="20"/>
          <w:szCs w:val="20"/>
          <w:lang w:eastAsia="cs-CZ"/>
        </w:rPr>
        <w:t>. JUDr. Otília Hrehová</w:t>
      </w:r>
    </w:p>
    <w:p w14:paraId="58C7E258" w14:textId="0542DE4B" w:rsidR="00F25BE0" w:rsidRPr="0075099C" w:rsidRDefault="00F25BE0"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4. Mgr. Martin Trepka</w:t>
      </w:r>
    </w:p>
    <w:p w14:paraId="571EFB16" w14:textId="77777777"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5A9357E7" w14:textId="77777777" w:rsidR="00FE5326" w:rsidRPr="0075099C" w:rsidRDefault="00FE5326" w:rsidP="00FE5326">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lastRenderedPageBreak/>
        <w:t>Návrh na nařízení předběžného opatření dle § 452 z. ř. s. v pracovní době, návrhy podané</w:t>
      </w:r>
      <w:r w:rsidRPr="0075099C">
        <w:rPr>
          <w:rFonts w:ascii="Garamond" w:eastAsia="Times New Roman" w:hAnsi="Garamond" w:cs="Times New Roman"/>
          <w:sz w:val="20"/>
          <w:szCs w:val="20"/>
          <w:lang w:eastAsia="cs-CZ"/>
        </w:rPr>
        <w:tab/>
      </w:r>
      <w:r w:rsidRPr="0075099C">
        <w:rPr>
          <w:rFonts w:ascii="Garamond" w:eastAsia="Times New Roman" w:hAnsi="Garamond" w:cs="Times New Roman"/>
          <w:b/>
          <w:sz w:val="20"/>
          <w:szCs w:val="20"/>
          <w:u w:val="single"/>
          <w:lang w:eastAsia="cs-CZ"/>
        </w:rPr>
        <w:t>Mgr. Petra Fischerová</w:t>
      </w:r>
      <w:r w:rsidRPr="0075099C">
        <w:rPr>
          <w:rFonts w:ascii="Garamond" w:eastAsia="Times New Roman" w:hAnsi="Garamond" w:cs="Times New Roman"/>
          <w:sz w:val="20"/>
          <w:szCs w:val="20"/>
          <w:lang w:eastAsia="cs-CZ"/>
        </w:rPr>
        <w:tab/>
        <w:t xml:space="preserve">1. </w:t>
      </w:r>
      <w:r w:rsidR="00D55ECA" w:rsidRPr="0075099C">
        <w:rPr>
          <w:rFonts w:ascii="Garamond" w:eastAsia="Times New Roman" w:hAnsi="Garamond" w:cs="Times New Roman"/>
          <w:sz w:val="20"/>
          <w:szCs w:val="20"/>
          <w:lang w:eastAsia="cs-CZ"/>
        </w:rPr>
        <w:t>Mgr. Blanka Vernerová</w:t>
      </w:r>
    </w:p>
    <w:p w14:paraId="61A01BBF" w14:textId="19280FB6" w:rsidR="00FE5326" w:rsidRPr="0075099C" w:rsidRDefault="00FE5326" w:rsidP="00FE5326">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v</w:t>
      </w:r>
      <w:r w:rsidR="00B267F3" w:rsidRPr="0075099C">
        <w:rPr>
          <w:rFonts w:ascii="Garamond" w:eastAsia="Times New Roman" w:hAnsi="Garamond" w:cs="Times New Roman"/>
          <w:sz w:val="20"/>
          <w:szCs w:val="20"/>
          <w:lang w:eastAsia="cs-CZ"/>
        </w:rPr>
        <w:t>e</w:t>
      </w:r>
      <w:r w:rsidRPr="0075099C">
        <w:rPr>
          <w:rFonts w:ascii="Garamond" w:eastAsia="Times New Roman" w:hAnsi="Garamond" w:cs="Times New Roman"/>
          <w:sz w:val="20"/>
          <w:szCs w:val="20"/>
          <w:lang w:eastAsia="cs-CZ"/>
        </w:rPr>
        <w:t xml:space="preserve"> </w:t>
      </w:r>
      <w:r w:rsidR="00B267F3" w:rsidRPr="009956A6">
        <w:rPr>
          <w:rFonts w:ascii="Garamond" w:eastAsia="Times New Roman" w:hAnsi="Garamond" w:cs="Times New Roman"/>
          <w:sz w:val="20"/>
          <w:szCs w:val="20"/>
          <w:lang w:eastAsia="cs-CZ"/>
        </w:rPr>
        <w:t>čtvrtek</w:t>
      </w:r>
      <w:r w:rsidRPr="009956A6">
        <w:rPr>
          <w:rFonts w:ascii="Garamond" w:eastAsia="Times New Roman" w:hAnsi="Garamond" w:cs="Times New Roman"/>
          <w:sz w:val="20"/>
          <w:szCs w:val="20"/>
          <w:lang w:eastAsia="cs-CZ"/>
        </w:rPr>
        <w:t xml:space="preserve"> a lichý pátek do 12. hodin</w:t>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t xml:space="preserve">2. </w:t>
      </w:r>
      <w:r w:rsidR="00D55ECA" w:rsidRPr="0075099C">
        <w:rPr>
          <w:rFonts w:ascii="Garamond" w:eastAsia="Times New Roman" w:hAnsi="Garamond" w:cs="Times New Roman"/>
          <w:sz w:val="20"/>
          <w:szCs w:val="20"/>
          <w:lang w:eastAsia="cs-CZ"/>
        </w:rPr>
        <w:t>Mgr. Klára Babičková</w:t>
      </w:r>
    </w:p>
    <w:p w14:paraId="56555EA1" w14:textId="3C438899" w:rsidR="00FE5326" w:rsidRPr="0075099C" w:rsidRDefault="00FE5326" w:rsidP="00FE5326">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FF6392">
        <w:rPr>
          <w:rFonts w:ascii="Garamond" w:eastAsia="Times New Roman" w:hAnsi="Garamond" w:cs="Times New Roman"/>
          <w:sz w:val="20"/>
          <w:szCs w:val="20"/>
          <w:lang w:eastAsia="cs-CZ"/>
        </w:rPr>
        <w:t xml:space="preserve"> </w:t>
      </w:r>
    </w:p>
    <w:p w14:paraId="241C2413" w14:textId="05DC1F2A" w:rsidR="00D55ECA" w:rsidRDefault="00D55ECA" w:rsidP="00FE5326">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FF6392">
        <w:rPr>
          <w:rFonts w:ascii="Garamond" w:eastAsia="Times New Roman" w:hAnsi="Garamond" w:cs="Times New Roman"/>
          <w:sz w:val="20"/>
          <w:szCs w:val="20"/>
          <w:lang w:eastAsia="cs-CZ"/>
        </w:rPr>
        <w:t xml:space="preserve"> 3</w:t>
      </w:r>
      <w:r w:rsidRPr="0075099C">
        <w:rPr>
          <w:rFonts w:ascii="Garamond" w:eastAsia="Times New Roman" w:hAnsi="Garamond" w:cs="Times New Roman"/>
          <w:sz w:val="20"/>
          <w:szCs w:val="20"/>
          <w:lang w:eastAsia="cs-CZ"/>
        </w:rPr>
        <w:t>. JUDr. Otília Hrehová</w:t>
      </w:r>
    </w:p>
    <w:p w14:paraId="0506EBB4" w14:textId="070B60E8" w:rsidR="00FF6392" w:rsidRPr="00046D6B" w:rsidRDefault="00FF6392" w:rsidP="00FE5326">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4. Mgr. Martin Trepka</w:t>
      </w:r>
    </w:p>
    <w:p w14:paraId="66A0C1B8" w14:textId="77777777" w:rsidR="00FE5326" w:rsidRPr="00046D6B" w:rsidRDefault="00FE5326" w:rsidP="00FE5326">
      <w:pPr>
        <w:tabs>
          <w:tab w:val="left" w:pos="1418"/>
          <w:tab w:val="left" w:pos="7797"/>
          <w:tab w:val="left" w:pos="11340"/>
        </w:tabs>
        <w:spacing w:after="0"/>
        <w:outlineLvl w:val="0"/>
        <w:rPr>
          <w:rFonts w:ascii="Garamond" w:eastAsia="Times New Roman" w:hAnsi="Garamond" w:cs="Times New Roman"/>
          <w:sz w:val="20"/>
          <w:szCs w:val="20"/>
          <w:lang w:eastAsia="cs-CZ"/>
        </w:rPr>
      </w:pPr>
    </w:p>
    <w:p w14:paraId="4034A15C"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3E1F2761"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Návrhy na nařízení předběžného opatření dle § 452 z. ř. s. podané v mimopracovní době a v pátek po 12. hodině vyřizuje soudce úseku T určený předsedou soudu podle předem stanového plánu rozpisu služeb.</w:t>
      </w:r>
    </w:p>
    <w:p w14:paraId="4C368FBA"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
          <w:sz w:val="20"/>
          <w:szCs w:val="20"/>
          <w:lang w:eastAsia="cs-CZ"/>
        </w:rPr>
      </w:pPr>
    </w:p>
    <w:p w14:paraId="6434A417" w14:textId="77777777" w:rsidR="00046D6B" w:rsidRPr="00046D6B" w:rsidRDefault="00046D6B" w:rsidP="00046D6B">
      <w:pPr>
        <w:tabs>
          <w:tab w:val="left" w:pos="1418"/>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Úkony dle zák. č. 121/2008 Sb</w:t>
      </w:r>
      <w:r w:rsidRPr="00046D6B">
        <w:rPr>
          <w:rFonts w:ascii="Garamond" w:eastAsia="Times New Roman" w:hAnsi="Garamond" w:cs="Times New Roman"/>
          <w:sz w:val="20"/>
          <w:szCs w:val="20"/>
          <w:lang w:eastAsia="cs-CZ"/>
        </w:rPr>
        <w:t>. v opatrovnických věcech týkajících se nezletilých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t>Zástupce</w:t>
      </w:r>
    </w:p>
    <w:p w14:paraId="5287F82C" w14:textId="77777777" w:rsidR="00046D6B" w:rsidRPr="00046D6B" w:rsidRDefault="00046D6B" w:rsidP="00046D6B">
      <w:pPr>
        <w:tabs>
          <w:tab w:val="left" w:pos="1418"/>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dětí </w:t>
      </w:r>
      <w:r w:rsidRPr="00046D6B">
        <w:rPr>
          <w:rFonts w:ascii="Garamond" w:eastAsia="Times New Roman" w:hAnsi="Garamond" w:cs="Times New Roman"/>
          <w:b/>
          <w:sz w:val="20"/>
          <w:szCs w:val="20"/>
          <w:lang w:eastAsia="cs-CZ"/>
        </w:rPr>
        <w:t>v senátu 21P, 21Nc a ve věcech vyřizovaných soudkyní</w:t>
      </w:r>
    </w:p>
    <w:p w14:paraId="45488674" w14:textId="7F2C21A4" w:rsidR="00046D6B" w:rsidRPr="00046D6B" w:rsidRDefault="00046D6B" w:rsidP="00046D6B">
      <w:pPr>
        <w:tabs>
          <w:tab w:val="left" w:pos="1418"/>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Mgr. Blankou Vernerovou v senátu 15P a 13P</w:t>
      </w:r>
      <w:r w:rsidR="00394A8B">
        <w:rPr>
          <w:rFonts w:ascii="Garamond" w:eastAsia="Times New Roman" w:hAnsi="Garamond" w:cs="Times New Roman"/>
          <w:b/>
          <w:sz w:val="20"/>
          <w:szCs w:val="20"/>
          <w:lang w:eastAsia="cs-CZ"/>
        </w:rPr>
        <w:t xml:space="preserve"> a v senátu 31P, 31Nc</w:t>
      </w:r>
      <w:r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r w:rsidR="00F37E95">
        <w:rPr>
          <w:rFonts w:ascii="Garamond" w:eastAsia="Times New Roman" w:hAnsi="Garamond" w:cs="Times New Roman"/>
          <w:sz w:val="20"/>
          <w:szCs w:val="20"/>
          <w:lang w:eastAsia="cs-CZ"/>
        </w:rPr>
        <w:t xml:space="preserve"> </w:t>
      </w:r>
    </w:p>
    <w:p w14:paraId="51CB82B6" w14:textId="25FEFE10" w:rsidR="00F37E95" w:rsidRDefault="006D3B45" w:rsidP="00046D6B">
      <w:pPr>
        <w:tabs>
          <w:tab w:val="left" w:pos="1418"/>
          <w:tab w:val="left" w:pos="7513"/>
          <w:tab w:val="left" w:pos="11340"/>
        </w:tabs>
        <w:spacing w:after="0"/>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r w:rsidR="00F37E95" w:rsidRPr="00F37E95">
        <w:rPr>
          <w:rFonts w:ascii="Garamond" w:eastAsia="Times New Roman" w:hAnsi="Garamond" w:cs="Times New Roman"/>
          <w:b/>
          <w:sz w:val="20"/>
          <w:szCs w:val="20"/>
          <w:u w:val="single"/>
          <w:lang w:eastAsia="cs-CZ"/>
        </w:rPr>
        <w:t>Bc. Irena Chaloupková</w:t>
      </w:r>
      <w:r w:rsidR="00046D6B" w:rsidRPr="00046D6B">
        <w:rPr>
          <w:rFonts w:ascii="Garamond" w:eastAsia="Times New Roman" w:hAnsi="Garamond" w:cs="Times New Roman"/>
          <w:sz w:val="20"/>
          <w:szCs w:val="20"/>
          <w:lang w:eastAsia="cs-CZ"/>
        </w:rPr>
        <w:tab/>
      </w:r>
      <w:r w:rsidR="00F37E95">
        <w:rPr>
          <w:rFonts w:ascii="Garamond" w:eastAsia="Times New Roman" w:hAnsi="Garamond" w:cs="Times New Roman"/>
          <w:sz w:val="20"/>
          <w:szCs w:val="20"/>
          <w:lang w:eastAsia="cs-CZ"/>
        </w:rPr>
        <w:t>1.  JUDr. Daniela Zdražilová</w:t>
      </w:r>
    </w:p>
    <w:p w14:paraId="0A5ADB26" w14:textId="3664BFC9" w:rsidR="00046D6B" w:rsidRPr="00046D6B" w:rsidRDefault="00F37E95" w:rsidP="00046D6B">
      <w:pPr>
        <w:tabs>
          <w:tab w:val="left" w:pos="1418"/>
          <w:tab w:val="left" w:pos="7513"/>
          <w:tab w:val="left" w:pos="11340"/>
        </w:tabs>
        <w:spacing w:after="0"/>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2. </w:t>
      </w:r>
      <w:r w:rsidR="009C1FAC">
        <w:rPr>
          <w:rFonts w:ascii="Garamond" w:eastAsia="Times New Roman" w:hAnsi="Garamond" w:cs="Times New Roman"/>
          <w:sz w:val="20"/>
          <w:szCs w:val="20"/>
          <w:lang w:eastAsia="cs-CZ"/>
        </w:rPr>
        <w:t>Petra Sojková</w:t>
      </w:r>
    </w:p>
    <w:p w14:paraId="44C3AB99" w14:textId="63DE204D" w:rsidR="00046D6B" w:rsidRDefault="00046D6B" w:rsidP="00046D6B">
      <w:pPr>
        <w:tabs>
          <w:tab w:val="left" w:pos="1418"/>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E711B">
        <w:rPr>
          <w:rFonts w:ascii="Garamond" w:eastAsia="Times New Roman" w:hAnsi="Garamond" w:cs="Times New Roman"/>
          <w:sz w:val="20"/>
          <w:szCs w:val="20"/>
          <w:lang w:eastAsia="cs-CZ"/>
        </w:rPr>
        <w:t>3. Mgr. Barbora Pathyová</w:t>
      </w:r>
    </w:p>
    <w:p w14:paraId="5B8A10C6" w14:textId="77777777" w:rsidR="00FB1CC6" w:rsidRPr="00046D6B" w:rsidRDefault="00FB1CC6" w:rsidP="00046D6B">
      <w:pPr>
        <w:tabs>
          <w:tab w:val="left" w:pos="1418"/>
          <w:tab w:val="left" w:pos="7513"/>
          <w:tab w:val="left" w:pos="11340"/>
        </w:tabs>
        <w:spacing w:after="0"/>
        <w:jc w:val="both"/>
        <w:rPr>
          <w:rFonts w:ascii="Garamond" w:eastAsia="Times New Roman" w:hAnsi="Garamond" w:cs="Times New Roman"/>
          <w:sz w:val="20"/>
          <w:szCs w:val="20"/>
          <w:lang w:eastAsia="cs-CZ"/>
        </w:rPr>
      </w:pPr>
    </w:p>
    <w:p w14:paraId="219ADD5B" w14:textId="77777777" w:rsidR="00046D6B" w:rsidRPr="00046D6B" w:rsidRDefault="00046D6B" w:rsidP="00046D6B">
      <w:pPr>
        <w:tabs>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Úkony dle zák. č. 121/2008 Sb</w:t>
      </w:r>
      <w:r w:rsidRPr="00046D6B">
        <w:rPr>
          <w:rFonts w:ascii="Garamond" w:eastAsia="Times New Roman" w:hAnsi="Garamond" w:cs="Times New Roman"/>
          <w:sz w:val="20"/>
          <w:szCs w:val="20"/>
          <w:lang w:eastAsia="cs-CZ"/>
        </w:rPr>
        <w:t>. v opatrovnických věcech týkajících se nezletilých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t>Zástupce</w:t>
      </w:r>
    </w:p>
    <w:p w14:paraId="4D2ABE8E" w14:textId="77777777" w:rsidR="00046D6B" w:rsidRPr="00046D6B" w:rsidRDefault="00046D6B" w:rsidP="00046D6B">
      <w:pPr>
        <w:tabs>
          <w:tab w:val="left" w:pos="7513"/>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dětí </w:t>
      </w:r>
      <w:r w:rsidRPr="00046D6B">
        <w:rPr>
          <w:rFonts w:ascii="Garamond" w:eastAsia="Times New Roman" w:hAnsi="Garamond" w:cs="Times New Roman"/>
          <w:b/>
          <w:sz w:val="20"/>
          <w:szCs w:val="20"/>
          <w:lang w:eastAsia="cs-CZ"/>
        </w:rPr>
        <w:t>v senátu 16P, 16Nc a ve věcech vyřizovaných soudkyní</w:t>
      </w:r>
    </w:p>
    <w:p w14:paraId="7BDD26E6" w14:textId="68A44FF8" w:rsidR="00046D6B" w:rsidRPr="00046D6B" w:rsidRDefault="001F120C" w:rsidP="00046D6B">
      <w:pPr>
        <w:tabs>
          <w:tab w:val="left" w:pos="7513"/>
          <w:tab w:val="left" w:pos="11340"/>
        </w:tabs>
        <w:spacing w:after="0"/>
        <w:jc w:val="both"/>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 xml:space="preserve"> Mgr. Klárou Babičkovou</w:t>
      </w:r>
      <w:r w:rsidR="00046D6B" w:rsidRPr="00046D6B">
        <w:rPr>
          <w:rFonts w:ascii="Garamond" w:eastAsia="Times New Roman" w:hAnsi="Garamond" w:cs="Times New Roman"/>
          <w:b/>
          <w:sz w:val="20"/>
          <w:szCs w:val="20"/>
          <w:lang w:eastAsia="cs-CZ"/>
        </w:rPr>
        <w:t xml:space="preserve"> v senátu 15P</w:t>
      </w:r>
      <w:r w:rsidR="00046D6B"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u w:val="single"/>
          <w:lang w:eastAsia="cs-CZ"/>
        </w:rPr>
        <w:t xml:space="preserve"> </w:t>
      </w:r>
      <w:r w:rsidR="00046D6B" w:rsidRPr="00046D6B">
        <w:rPr>
          <w:rFonts w:ascii="Garamond" w:eastAsia="Times New Roman" w:hAnsi="Garamond" w:cs="Times New Roman"/>
          <w:sz w:val="20"/>
          <w:szCs w:val="20"/>
          <w:lang w:eastAsia="cs-CZ"/>
        </w:rPr>
        <w:tab/>
      </w:r>
      <w:r w:rsidR="00F37E95">
        <w:rPr>
          <w:rFonts w:ascii="Garamond" w:eastAsia="Times New Roman" w:hAnsi="Garamond" w:cs="Times New Roman"/>
          <w:sz w:val="20"/>
          <w:szCs w:val="20"/>
          <w:lang w:eastAsia="cs-CZ"/>
        </w:rPr>
        <w:t xml:space="preserve"> </w:t>
      </w:r>
    </w:p>
    <w:p w14:paraId="3712B621" w14:textId="529D9E69" w:rsidR="00F37E95"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F37E95" w:rsidRPr="00F37E95">
        <w:rPr>
          <w:rFonts w:ascii="Garamond" w:eastAsia="Times New Roman" w:hAnsi="Garamond" w:cs="Times New Roman"/>
          <w:b/>
          <w:sz w:val="20"/>
          <w:szCs w:val="20"/>
          <w:u w:val="single"/>
          <w:lang w:eastAsia="cs-CZ"/>
        </w:rPr>
        <w:t>JUDr. Daniela Zdražilová</w:t>
      </w:r>
      <w:r w:rsidRPr="00046D6B">
        <w:rPr>
          <w:rFonts w:ascii="Garamond" w:eastAsia="Times New Roman" w:hAnsi="Garamond" w:cs="Times New Roman"/>
          <w:sz w:val="20"/>
          <w:szCs w:val="20"/>
          <w:lang w:eastAsia="cs-CZ"/>
        </w:rPr>
        <w:tab/>
      </w:r>
      <w:r w:rsidR="00F37E95">
        <w:rPr>
          <w:rFonts w:ascii="Garamond" w:eastAsia="Times New Roman" w:hAnsi="Garamond" w:cs="Times New Roman"/>
          <w:sz w:val="20"/>
          <w:szCs w:val="20"/>
          <w:lang w:eastAsia="cs-CZ"/>
        </w:rPr>
        <w:t>1. Bc. Irena Chaloupková</w:t>
      </w:r>
    </w:p>
    <w:p w14:paraId="6E2A332C" w14:textId="7B2F3C3C" w:rsidR="00046D6B" w:rsidRPr="00046D6B" w:rsidRDefault="00F37E95" w:rsidP="00046D6B">
      <w:pPr>
        <w:tabs>
          <w:tab w:val="left" w:pos="7513"/>
          <w:tab w:val="left" w:pos="11340"/>
        </w:tabs>
        <w:spacing w:after="0"/>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2. </w:t>
      </w:r>
      <w:r w:rsidR="00433A65">
        <w:rPr>
          <w:rFonts w:ascii="Garamond" w:eastAsia="Times New Roman" w:hAnsi="Garamond" w:cs="Times New Roman"/>
          <w:sz w:val="20"/>
          <w:szCs w:val="20"/>
          <w:lang w:eastAsia="cs-CZ"/>
        </w:rPr>
        <w:t>Petra Sojková</w:t>
      </w:r>
    </w:p>
    <w:p w14:paraId="0C0FD742" w14:textId="0B092D35" w:rsid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B1CC6">
        <w:rPr>
          <w:rFonts w:ascii="Garamond" w:eastAsia="Times New Roman" w:hAnsi="Garamond" w:cs="Times New Roman"/>
          <w:sz w:val="20"/>
          <w:szCs w:val="20"/>
          <w:lang w:eastAsia="cs-CZ"/>
        </w:rPr>
        <w:t>3</w:t>
      </w:r>
      <w:r w:rsidR="008E711B">
        <w:rPr>
          <w:rFonts w:ascii="Garamond" w:eastAsia="Times New Roman" w:hAnsi="Garamond" w:cs="Times New Roman"/>
          <w:sz w:val="20"/>
          <w:szCs w:val="20"/>
          <w:lang w:eastAsia="cs-CZ"/>
        </w:rPr>
        <w:t>. Mgr. Barbora Pathyová</w:t>
      </w:r>
    </w:p>
    <w:p w14:paraId="7A18048B" w14:textId="77777777" w:rsidR="00FB1CC6" w:rsidRPr="00046D6B" w:rsidRDefault="00FB1CC6" w:rsidP="00046D6B">
      <w:pPr>
        <w:tabs>
          <w:tab w:val="left" w:pos="7513"/>
          <w:tab w:val="left" w:pos="11340"/>
        </w:tabs>
        <w:spacing w:after="0"/>
        <w:jc w:val="both"/>
        <w:rPr>
          <w:rFonts w:ascii="Garamond" w:eastAsia="Times New Roman" w:hAnsi="Garamond" w:cs="Times New Roman"/>
          <w:sz w:val="20"/>
          <w:szCs w:val="20"/>
          <w:lang w:eastAsia="cs-CZ"/>
        </w:rPr>
      </w:pPr>
    </w:p>
    <w:p w14:paraId="56C1BFDD" w14:textId="77777777" w:rsidR="00046D6B" w:rsidRPr="00046D6B" w:rsidRDefault="00046D6B" w:rsidP="00046D6B">
      <w:pPr>
        <w:tabs>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Úkony dle zák. č. 121/2008 Sb.</w:t>
      </w:r>
      <w:r w:rsidRPr="00046D6B">
        <w:rPr>
          <w:rFonts w:ascii="Garamond" w:eastAsia="Times New Roman" w:hAnsi="Garamond" w:cs="Times New Roman"/>
          <w:bCs/>
          <w:sz w:val="20"/>
          <w:szCs w:val="20"/>
          <w:lang w:eastAsia="cs-CZ"/>
        </w:rPr>
        <w:t xml:space="preserve"> v</w:t>
      </w:r>
      <w:r w:rsidRPr="00046D6B">
        <w:rPr>
          <w:rFonts w:ascii="Garamond" w:eastAsia="Times New Roman" w:hAnsi="Garamond" w:cs="Times New Roman"/>
          <w:sz w:val="20"/>
          <w:szCs w:val="20"/>
          <w:lang w:eastAsia="cs-CZ"/>
        </w:rPr>
        <w:t> opatrovnických věcech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t>Zástupce</w:t>
      </w:r>
    </w:p>
    <w:p w14:paraId="61EA66A9" w14:textId="77777777"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(mimo věcí týkajících se nezletilých dětí)</w:t>
      </w:r>
    </w:p>
    <w:p w14:paraId="78715861" w14:textId="77777777"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Elena Bláhová</w:t>
      </w:r>
      <w:r w:rsidRPr="00046D6B">
        <w:rPr>
          <w:rFonts w:ascii="Garamond" w:eastAsia="Times New Roman" w:hAnsi="Garamond" w:cs="Times New Roman"/>
          <w:sz w:val="20"/>
          <w:szCs w:val="20"/>
          <w:lang w:eastAsia="cs-CZ"/>
        </w:rPr>
        <w:t>, asistent soudce</w:t>
      </w:r>
      <w:r w:rsidRPr="00046D6B">
        <w:rPr>
          <w:rFonts w:ascii="Garamond" w:eastAsia="Times New Roman" w:hAnsi="Garamond" w:cs="Times New Roman"/>
          <w:sz w:val="20"/>
          <w:szCs w:val="20"/>
          <w:lang w:eastAsia="cs-CZ"/>
        </w:rPr>
        <w:tab/>
        <w:t>1. Irena Chaloupková</w:t>
      </w:r>
    </w:p>
    <w:p w14:paraId="2F586C2A" w14:textId="77777777"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433A65">
        <w:rPr>
          <w:rFonts w:ascii="Garamond" w:eastAsia="Times New Roman" w:hAnsi="Garamond" w:cs="Times New Roman"/>
          <w:sz w:val="20"/>
          <w:szCs w:val="20"/>
          <w:lang w:eastAsia="cs-CZ"/>
        </w:rPr>
        <w:t>Petra Sojková</w:t>
      </w:r>
    </w:p>
    <w:p w14:paraId="6E3A4286" w14:textId="77777777"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433A65">
        <w:rPr>
          <w:rFonts w:ascii="Garamond" w:eastAsia="Times New Roman" w:hAnsi="Garamond" w:cs="Times New Roman"/>
          <w:sz w:val="20"/>
          <w:szCs w:val="20"/>
          <w:lang w:eastAsia="cs-CZ"/>
        </w:rPr>
        <w:t>JUDr. Daniela Zdražilová</w:t>
      </w:r>
    </w:p>
    <w:p w14:paraId="4C170285" w14:textId="77777777" w:rsidR="00046D6B" w:rsidRPr="00046D6B" w:rsidRDefault="00046D6B" w:rsidP="00046D6B">
      <w:pPr>
        <w:tabs>
          <w:tab w:val="left" w:pos="7513"/>
          <w:tab w:val="left" w:pos="11340"/>
        </w:tabs>
        <w:spacing w:after="0"/>
        <w:ind w:hanging="9204"/>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4. zástup: Mgr. Zdeněk Verner</w:t>
      </w:r>
    </w:p>
    <w:p w14:paraId="29C87B44" w14:textId="77777777" w:rsidR="00046D6B" w:rsidRPr="00046D6B" w:rsidRDefault="00046D6B" w:rsidP="00046D6B">
      <w:pPr>
        <w:tabs>
          <w:tab w:val="left" w:pos="7513"/>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Úkony soudní tajemnice, včetně statistiky:</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Olga Blažková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r w:rsidRPr="00046D6B">
        <w:rPr>
          <w:rFonts w:ascii="Garamond" w:eastAsia="Times New Roman" w:hAnsi="Garamond" w:cs="Times New Roman"/>
          <w:sz w:val="20"/>
          <w:szCs w:val="20"/>
          <w:lang w:eastAsia="cs-CZ"/>
        </w:rPr>
        <w:t>: Irena Chaloupková</w:t>
      </w:r>
    </w:p>
    <w:p w14:paraId="0B2D961B" w14:textId="77777777" w:rsidR="00046D6B" w:rsidRPr="00046D6B" w:rsidRDefault="00046D6B" w:rsidP="00046D6B">
      <w:pPr>
        <w:tabs>
          <w:tab w:val="left" w:pos="7797"/>
          <w:tab w:val="left" w:pos="11340"/>
        </w:tabs>
        <w:spacing w:after="0"/>
        <w:rPr>
          <w:rFonts w:ascii="Garamond" w:eastAsia="Times New Roman" w:hAnsi="Garamond" w:cs="Times New Roman"/>
          <w:sz w:val="20"/>
          <w:szCs w:val="20"/>
          <w:lang w:eastAsia="cs-CZ"/>
        </w:rPr>
      </w:pPr>
    </w:p>
    <w:p w14:paraId="6EE43856"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p>
    <w:p w14:paraId="445233BA" w14:textId="77777777" w:rsidR="00046D6B" w:rsidRPr="00046D6B" w:rsidRDefault="00046D6B" w:rsidP="00046D6B">
      <w:pPr>
        <w:tabs>
          <w:tab w:val="left" w:pos="7513"/>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Výkon rozhodnutí podle § 497 z. ř. s. a 500 a násl. z. ř. s. v pracovní době</w:t>
      </w:r>
      <w:r w:rsidRPr="00046D6B">
        <w:rPr>
          <w:rFonts w:ascii="Garamond" w:eastAsia="Times New Roman" w:hAnsi="Garamond" w:cs="Times New Roman"/>
          <w:b/>
          <w:sz w:val="20"/>
          <w:szCs w:val="20"/>
          <w:lang w:eastAsia="cs-CZ"/>
        </w:rPr>
        <w:tab/>
        <w:t>Soudní tajemník</w:t>
      </w:r>
      <w:r w:rsidRPr="00046D6B">
        <w:rPr>
          <w:rFonts w:ascii="Garamond" w:eastAsia="Times New Roman" w:hAnsi="Garamond" w:cs="Times New Roman"/>
          <w:b/>
          <w:sz w:val="20"/>
          <w:szCs w:val="20"/>
          <w:lang w:eastAsia="cs-CZ"/>
        </w:rPr>
        <w:tab/>
        <w:t>Zástupce</w:t>
      </w:r>
    </w:p>
    <w:p w14:paraId="20974369" w14:textId="77777777" w:rsidR="00046D6B" w:rsidRPr="00046D6B" w:rsidRDefault="00046D6B" w:rsidP="00046D6B">
      <w:pPr>
        <w:tabs>
          <w:tab w:val="left" w:pos="7513"/>
          <w:tab w:val="left" w:pos="11340"/>
        </w:tabs>
        <w:spacing w:after="0"/>
        <w:rPr>
          <w:rFonts w:ascii="Garamond" w:eastAsia="Times New Roman" w:hAnsi="Garamond" w:cs="Times New Roman"/>
          <w:sz w:val="20"/>
          <w:szCs w:val="20"/>
          <w:lang w:eastAsia="cs-CZ"/>
        </w:rPr>
      </w:pPr>
    </w:p>
    <w:p w14:paraId="6601C8A4" w14:textId="77777777" w:rsidR="00046D6B" w:rsidRPr="00046D6B" w:rsidRDefault="00046D6B" w:rsidP="00046D6B">
      <w:pPr>
        <w:tabs>
          <w:tab w:val="left" w:pos="7513"/>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Olga Blažková</w:t>
      </w:r>
      <w:r w:rsidRPr="00046D6B">
        <w:rPr>
          <w:rFonts w:ascii="Garamond" w:eastAsia="Times New Roman" w:hAnsi="Garamond" w:cs="Times New Roman"/>
          <w:sz w:val="20"/>
          <w:szCs w:val="20"/>
          <w:lang w:eastAsia="cs-CZ"/>
        </w:rPr>
        <w:tab/>
        <w:t xml:space="preserve">1. </w:t>
      </w:r>
      <w:r w:rsidR="0031020E" w:rsidRPr="0031020E">
        <w:rPr>
          <w:rFonts w:ascii="Garamond" w:eastAsia="Times New Roman" w:hAnsi="Garamond" w:cs="Times New Roman"/>
          <w:sz w:val="20"/>
          <w:szCs w:val="20"/>
          <w:lang w:eastAsia="cs-CZ"/>
        </w:rPr>
        <w:t>Bc. Irena Chaloupková</w:t>
      </w:r>
    </w:p>
    <w:p w14:paraId="29EB0DC3" w14:textId="55F339E1" w:rsidR="00046D6B" w:rsidRDefault="00046D6B" w:rsidP="00046D6B">
      <w:pPr>
        <w:tabs>
          <w:tab w:val="left" w:pos="7513"/>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sz w:val="20"/>
          <w:szCs w:val="20"/>
          <w:lang w:eastAsia="cs-CZ"/>
        </w:rPr>
        <w:tab/>
        <w:t xml:space="preserve">2. </w:t>
      </w:r>
      <w:r w:rsidR="0045390E">
        <w:rPr>
          <w:rFonts w:ascii="Garamond" w:eastAsia="Times New Roman" w:hAnsi="Garamond" w:cs="Times New Roman"/>
          <w:sz w:val="20"/>
          <w:szCs w:val="20"/>
          <w:lang w:eastAsia="cs-CZ"/>
        </w:rPr>
        <w:t>JUDr. Daniela Zdražilová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E711B">
        <w:rPr>
          <w:rFonts w:ascii="Garamond" w:eastAsia="Times New Roman" w:hAnsi="Garamond" w:cs="Times New Roman"/>
          <w:sz w:val="20"/>
          <w:szCs w:val="20"/>
          <w:lang w:eastAsia="cs-CZ"/>
        </w:rPr>
        <w:t>3. Mgr. Barbora Pathyová</w:t>
      </w:r>
    </w:p>
    <w:p w14:paraId="6F00600D" w14:textId="77777777" w:rsidR="00FB1CC6" w:rsidRPr="00046D6B" w:rsidRDefault="00FB1CC6" w:rsidP="00046D6B">
      <w:pPr>
        <w:tabs>
          <w:tab w:val="left" w:pos="7513"/>
          <w:tab w:val="left" w:pos="11340"/>
        </w:tabs>
        <w:spacing w:after="0"/>
        <w:rPr>
          <w:rFonts w:ascii="Garamond" w:eastAsia="Times New Roman" w:hAnsi="Garamond" w:cs="Times New Roman"/>
          <w:sz w:val="20"/>
          <w:szCs w:val="20"/>
          <w:lang w:eastAsia="cs-CZ"/>
        </w:rPr>
      </w:pPr>
    </w:p>
    <w:p w14:paraId="397BCA2E"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Výkon rozhodnutí podle § 497 z. ř. s. a 500 a násl. z. ř. s.</w:t>
      </w:r>
      <w:r w:rsidRPr="00046D6B">
        <w:rPr>
          <w:rFonts w:ascii="Garamond" w:eastAsia="Times New Roman" w:hAnsi="Garamond" w:cs="Times New Roman"/>
          <w:sz w:val="20"/>
          <w:szCs w:val="20"/>
          <w:lang w:eastAsia="cs-CZ"/>
        </w:rPr>
        <w:t xml:space="preserve"> provádí v mimopracovní době vykonavatel pověřený předsedou soudu podle předem stanoveného rozpisu služeb.</w:t>
      </w:r>
    </w:p>
    <w:p w14:paraId="5D082678"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p>
    <w:p w14:paraId="1CB8A8AE"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p>
    <w:p w14:paraId="732BE1F1"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p>
    <w:p w14:paraId="7587C65F" w14:textId="77777777" w:rsidR="00046D6B" w:rsidRPr="00046D6B" w:rsidRDefault="00046D6B" w:rsidP="00046D6B">
      <w:pPr>
        <w:tabs>
          <w:tab w:val="left" w:pos="1418"/>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4D21309" w14:textId="77777777" w:rsidR="00046D6B" w:rsidRPr="00046D6B" w:rsidRDefault="00046D6B" w:rsidP="00046D6B">
      <w:pPr>
        <w:tabs>
          <w:tab w:val="left" w:pos="1418"/>
          <w:tab w:val="left" w:pos="11340"/>
        </w:tabs>
        <w:spacing w:after="0"/>
        <w:rPr>
          <w:rFonts w:ascii="Garamond" w:eastAsia="Times New Roman" w:hAnsi="Garamond" w:cs="Times New Roman"/>
          <w:sz w:val="20"/>
          <w:szCs w:val="20"/>
          <w:lang w:eastAsia="cs-CZ"/>
        </w:rPr>
      </w:pPr>
    </w:p>
    <w:p w14:paraId="3A312918"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Vedoucí kanceláře: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Olga Blažková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Miloslava Bílá, Olga Přechová</w:t>
      </w:r>
    </w:p>
    <w:p w14:paraId="0B025C0F" w14:textId="77777777" w:rsidR="00046D6B" w:rsidRPr="00046D6B" w:rsidRDefault="00046D6B" w:rsidP="00046D6B">
      <w:pPr>
        <w:pBdr>
          <w:bottom w:val="single" w:sz="12" w:space="1" w:color="auto"/>
        </w:pBdr>
        <w:tabs>
          <w:tab w:val="left" w:pos="1418"/>
          <w:tab w:val="left" w:pos="3969"/>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Olga Přechová</w:t>
      </w:r>
    </w:p>
    <w:p w14:paraId="749252DC"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2C81B098"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D</w:t>
      </w:r>
    </w:p>
    <w:p w14:paraId="066075A3" w14:textId="77777777" w:rsidR="00046D6B" w:rsidRPr="00046D6B" w:rsidRDefault="00046D6B" w:rsidP="00046D6B">
      <w:pPr>
        <w:spacing w:after="0"/>
        <w:rPr>
          <w:rFonts w:ascii="Garamond" w:eastAsia="Times New Roman" w:hAnsi="Garamond" w:cs="Times New Roman"/>
          <w:sz w:val="20"/>
          <w:szCs w:val="20"/>
          <w:lang w:eastAsia="cs-CZ"/>
        </w:rPr>
      </w:pPr>
    </w:p>
    <w:p w14:paraId="3D8DAD7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F4420A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3A61E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F3DC0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32D</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 pozůstalostní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w:t>
      </w:r>
      <w:r w:rsidR="00B03EFA">
        <w:rPr>
          <w:rFonts w:ascii="Garamond" w:eastAsia="Times New Roman" w:hAnsi="Garamond" w:cs="Times New Roman"/>
          <w:sz w:val="20"/>
          <w:szCs w:val="20"/>
          <w:lang w:eastAsia="cs-CZ"/>
        </w:rPr>
        <w:t>Mgr. Petra Fischerová</w:t>
      </w:r>
    </w:p>
    <w:p w14:paraId="144D5BF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 věci dosud vyřizované v senátu </w:t>
      </w:r>
      <w:proofErr w:type="gramStart"/>
      <w:r w:rsidRPr="00046D6B">
        <w:rPr>
          <w:rFonts w:ascii="Garamond" w:eastAsia="Times New Roman" w:hAnsi="Garamond" w:cs="Times New Roman"/>
          <w:sz w:val="20"/>
          <w:szCs w:val="20"/>
          <w:lang w:eastAsia="cs-CZ"/>
        </w:rPr>
        <w:t>2D</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76CD5DD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F95851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14:paraId="661F1BD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7CF80D" w14:textId="098AE5C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4C324D">
        <w:rPr>
          <w:rFonts w:ascii="Garamond" w:eastAsia="Times New Roman" w:hAnsi="Garamond" w:cs="Times New Roman"/>
          <w:sz w:val="20"/>
          <w:szCs w:val="20"/>
          <w:lang w:eastAsia="cs-CZ"/>
        </w:rPr>
        <w:t xml:space="preserve">Mgr. Pavla </w:t>
      </w:r>
      <w:proofErr w:type="gramStart"/>
      <w:r w:rsidR="004C324D">
        <w:rPr>
          <w:rFonts w:ascii="Garamond" w:eastAsia="Times New Roman" w:hAnsi="Garamond" w:cs="Times New Roman"/>
          <w:sz w:val="20"/>
          <w:szCs w:val="20"/>
          <w:lang w:eastAsia="cs-CZ"/>
        </w:rPr>
        <w:t xml:space="preserve">Kindlová </w:t>
      </w:r>
      <w:r w:rsidR="004C324D">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proofErr w:type="gramEnd"/>
      <w:r w:rsidRPr="00046D6B">
        <w:rPr>
          <w:rFonts w:ascii="Garamond" w:eastAsia="Times New Roman" w:hAnsi="Garamond" w:cs="Times New Roman"/>
          <w:sz w:val="20"/>
          <w:szCs w:val="20"/>
          <w:lang w:eastAsia="cs-CZ"/>
        </w:rPr>
        <w:t xml:space="preserve">1. </w:t>
      </w:r>
      <w:r w:rsidR="00B267F3">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1F44F3D9"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0F0DBD">
        <w:rPr>
          <w:rFonts w:ascii="Garamond" w:eastAsia="Times New Roman" w:hAnsi="Garamond" w:cs="Times New Roman"/>
          <w:sz w:val="20"/>
          <w:szCs w:val="20"/>
          <w:lang w:eastAsia="cs-CZ"/>
        </w:rPr>
        <w:t>Petra Sojková</w:t>
      </w:r>
    </w:p>
    <w:p w14:paraId="334B9F9A"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7736B3A1"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08961BC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1B4778A"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Alena Sypecká</w:t>
      </w:r>
    </w:p>
    <w:p w14:paraId="035A9F3C"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 xml:space="preserve">Mgr. Oksana </w:t>
      </w:r>
      <w:proofErr w:type="spellStart"/>
      <w:r w:rsidRPr="00046D6B">
        <w:rPr>
          <w:rFonts w:ascii="Garamond" w:eastAsia="Times New Roman" w:hAnsi="Garamond" w:cs="Times New Roman"/>
          <w:sz w:val="20"/>
          <w:szCs w:val="20"/>
          <w:lang w:eastAsia="cs-CZ"/>
        </w:rPr>
        <w:t>Zomčakova</w:t>
      </w:r>
      <w:proofErr w:type="spellEnd"/>
    </w:p>
    <w:p w14:paraId="469B79D2"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559D4086"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 xml:space="preserve">Rejstřík </w:t>
      </w:r>
      <w:proofErr w:type="spellStart"/>
      <w:r w:rsidRPr="00046D6B">
        <w:rPr>
          <w:rFonts w:ascii="Garamond" w:eastAsia="Times New Roman" w:hAnsi="Garamond" w:cs="Times New Roman"/>
          <w:b/>
          <w:sz w:val="20"/>
          <w:szCs w:val="20"/>
          <w:u w:val="single"/>
          <w:lang w:eastAsia="cs-CZ"/>
        </w:rPr>
        <w:t>Nc</w:t>
      </w:r>
      <w:proofErr w:type="spellEnd"/>
      <w:r w:rsidRPr="00046D6B">
        <w:rPr>
          <w:rFonts w:ascii="Garamond" w:eastAsia="Times New Roman" w:hAnsi="Garamond" w:cs="Times New Roman"/>
          <w:b/>
          <w:sz w:val="20"/>
          <w:szCs w:val="20"/>
          <w:u w:val="single"/>
          <w:lang w:eastAsia="cs-CZ"/>
        </w:rPr>
        <w:t xml:space="preserve"> </w:t>
      </w:r>
      <w:proofErr w:type="gramStart"/>
      <w:r w:rsidRPr="00046D6B">
        <w:rPr>
          <w:rFonts w:ascii="Garamond" w:eastAsia="Times New Roman" w:hAnsi="Garamond" w:cs="Times New Roman"/>
          <w:b/>
          <w:sz w:val="20"/>
          <w:szCs w:val="20"/>
          <w:u w:val="single"/>
          <w:lang w:eastAsia="cs-CZ"/>
        </w:rPr>
        <w:t>-  všeobecné</w:t>
      </w:r>
      <w:proofErr w:type="gramEnd"/>
    </w:p>
    <w:p w14:paraId="0CC13E08"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6C757B3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204E3A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09EE62C" w14:textId="77777777" w:rsidR="00046D6B" w:rsidRPr="00046D6B" w:rsidRDefault="00046D6B" w:rsidP="00046D6B">
      <w:pPr>
        <w:tabs>
          <w:tab w:val="left" w:pos="1701"/>
        </w:tabs>
        <w:spacing w:after="0"/>
        <w:outlineLvl w:val="0"/>
        <w:rPr>
          <w:rFonts w:ascii="Garamond" w:eastAsia="Times New Roman" w:hAnsi="Garamond" w:cs="Times New Roman"/>
          <w:sz w:val="20"/>
          <w:szCs w:val="20"/>
          <w:u w:val="single"/>
          <w:lang w:eastAsia="cs-CZ"/>
        </w:rPr>
      </w:pPr>
    </w:p>
    <w:p w14:paraId="2AF0F1BD" w14:textId="77777777"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podle v. k. ř. včetně nejasných návrhů a podání,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sz w:val="20"/>
          <w:szCs w:val="20"/>
          <w:lang w:eastAsia="cs-CZ"/>
        </w:rPr>
        <w:tab/>
        <w:t xml:space="preserve">1. </w:t>
      </w:r>
      <w:r w:rsidR="00B03EFA">
        <w:rPr>
          <w:rFonts w:ascii="Garamond" w:eastAsia="Times New Roman" w:hAnsi="Garamond" w:cs="Times New Roman"/>
          <w:sz w:val="20"/>
          <w:szCs w:val="20"/>
          <w:lang w:eastAsia="cs-CZ"/>
        </w:rPr>
        <w:t>Mgr. Petra Fischerová</w:t>
      </w:r>
    </w:p>
    <w:p w14:paraId="7876ABA2" w14:textId="77777777" w:rsidR="00046D6B" w:rsidRPr="00046D6B" w:rsidRDefault="00046D6B" w:rsidP="00046D6B">
      <w:pPr>
        <w:tabs>
          <w:tab w:val="left" w:pos="1701"/>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oddíly všeobecné</w:t>
      </w:r>
      <w:r w:rsidRPr="00046D6B">
        <w:rPr>
          <w:rFonts w:ascii="Garamond" w:eastAsia="Times New Roman" w:hAnsi="Garamond" w:cs="Times New Roman"/>
          <w:sz w:val="20"/>
          <w:szCs w:val="20"/>
          <w:lang w:eastAsia="cs-CZ"/>
        </w:rPr>
        <w:tab/>
        <w:t>jejichž účel se nedá poznat; dotazy a podání, která se vztahují k věcem</w:t>
      </w:r>
      <w:r w:rsidRPr="00046D6B">
        <w:rPr>
          <w:rFonts w:ascii="Garamond" w:eastAsia="Times New Roman" w:hAnsi="Garamond" w:cs="Times New Roman"/>
          <w:sz w:val="20"/>
          <w:szCs w:val="20"/>
          <w:lang w:eastAsia="cs-CZ"/>
        </w:rPr>
        <w:tab/>
        <w:t>2. JUDr. Ondřej Růžička</w:t>
      </w:r>
    </w:p>
    <w:p w14:paraId="7BA36D18"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nezahájeným (domněle zahájeným); návrhy, které nepřísluší</w:t>
      </w:r>
    </w:p>
    <w:p w14:paraId="479D2CAD"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rozhodovat soudu a další návrhy, které nelze zapsat do jiných rejstříků;</w:t>
      </w:r>
    </w:p>
    <w:p w14:paraId="73C7C588"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 výjimkou návrhů na nařízení předběžného opatření ve věcech</w:t>
      </w:r>
    </w:p>
    <w:p w14:paraId="51F1E6B2"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ochrany proti domácímu násilí a návrhů na nařízení předběžného</w:t>
      </w:r>
    </w:p>
    <w:p w14:paraId="482C10E8"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opatření před zahájením řízení.</w:t>
      </w:r>
    </w:p>
    <w:p w14:paraId="5D9170BE" w14:textId="77777777" w:rsidR="00046D6B" w:rsidRPr="00046D6B" w:rsidRDefault="00046D6B" w:rsidP="00046D6B">
      <w:pPr>
        <w:tabs>
          <w:tab w:val="left" w:pos="1701"/>
        </w:tabs>
        <w:spacing w:after="0"/>
        <w:rPr>
          <w:rFonts w:ascii="Garamond" w:eastAsia="Times New Roman" w:hAnsi="Garamond" w:cs="Times New Roman"/>
          <w:sz w:val="20"/>
          <w:szCs w:val="20"/>
          <w:lang w:eastAsia="cs-CZ"/>
        </w:rPr>
      </w:pPr>
    </w:p>
    <w:p w14:paraId="2F9F0869"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Mgr. </w:t>
      </w:r>
      <w:r w:rsidR="00B03EFA">
        <w:rPr>
          <w:rFonts w:ascii="Garamond" w:eastAsia="Times New Roman" w:hAnsi="Garamond" w:cs="Times New Roman"/>
          <w:sz w:val="20"/>
          <w:szCs w:val="20"/>
          <w:lang w:eastAsia="cs-CZ"/>
        </w:rPr>
        <w:t>Petra Fischerová</w:t>
      </w:r>
    </w:p>
    <w:p w14:paraId="03126064"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7308914D"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14:paraId="2ABB20ED"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67EAE881" w14:textId="309D8C10"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Pr>
          <w:rFonts w:ascii="Garamond" w:eastAsia="Times New Roman" w:hAnsi="Garamond" w:cs="Times New Roman"/>
          <w:sz w:val="20"/>
          <w:szCs w:val="20"/>
          <w:lang w:eastAsia="cs-CZ"/>
        </w:rPr>
        <w:t xml:space="preserve">Bc. Irena </w:t>
      </w:r>
      <w:proofErr w:type="gramStart"/>
      <w:r w:rsidR="006E7F21">
        <w:rPr>
          <w:rFonts w:ascii="Garamond" w:eastAsia="Times New Roman" w:hAnsi="Garamond" w:cs="Times New Roman"/>
          <w:sz w:val="20"/>
          <w:szCs w:val="20"/>
          <w:lang w:eastAsia="cs-CZ"/>
        </w:rPr>
        <w:t xml:space="preserve">Chaloupková </w:t>
      </w:r>
      <w:r w:rsidR="006E7F21">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proofErr w:type="gramEnd"/>
      <w:r w:rsidRPr="00046D6B">
        <w:rPr>
          <w:rFonts w:ascii="Garamond" w:eastAsia="Times New Roman" w:hAnsi="Garamond" w:cs="Times New Roman"/>
          <w:sz w:val="20"/>
          <w:szCs w:val="20"/>
          <w:lang w:eastAsia="cs-CZ"/>
        </w:rPr>
        <w:t xml:space="preserve">1. </w:t>
      </w:r>
      <w:r w:rsidR="000F0DBD">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39E696D9" w14:textId="77777777"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0F0DBD">
        <w:rPr>
          <w:rFonts w:ascii="Garamond" w:eastAsia="Times New Roman" w:hAnsi="Garamond" w:cs="Times New Roman"/>
          <w:sz w:val="20"/>
          <w:szCs w:val="20"/>
          <w:lang w:eastAsia="cs-CZ"/>
        </w:rPr>
        <w:t>Petra Sojková</w:t>
      </w:r>
    </w:p>
    <w:p w14:paraId="5E35D19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51B6174C"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1A8941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B468CF3"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6C9A2882"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 žádostí oprávněného o vydání potvrzení evropského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sz w:val="20"/>
          <w:szCs w:val="20"/>
          <w:lang w:eastAsia="cs-CZ"/>
        </w:rPr>
        <w:tab/>
        <w:t>1</w:t>
      </w:r>
      <w:r w:rsidR="00B03EFA">
        <w:rPr>
          <w:rFonts w:ascii="Garamond" w:eastAsia="Times New Roman" w:hAnsi="Garamond" w:cs="Times New Roman"/>
          <w:sz w:val="20"/>
          <w:szCs w:val="20"/>
          <w:lang w:eastAsia="cs-CZ"/>
        </w:rPr>
        <w:t>. Mgr. Petra Fischerová</w:t>
      </w:r>
    </w:p>
    <w:p w14:paraId="7110E215"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oddíly exekuční</w:t>
      </w:r>
      <w:r w:rsidRPr="00046D6B">
        <w:rPr>
          <w:rFonts w:ascii="Garamond" w:eastAsia="Times New Roman" w:hAnsi="Garamond" w:cs="Times New Roman"/>
          <w:sz w:val="20"/>
          <w:szCs w:val="20"/>
          <w:lang w:eastAsia="cs-CZ"/>
        </w:rPr>
        <w:tab/>
        <w:t>exekučního titulu nebo částečného evropského exekučního titulu,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2FBE3E55"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jedná-li se o veřejnou listinu vyjma soudních rozhodnutí.</w:t>
      </w:r>
    </w:p>
    <w:p w14:paraId="306A22B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72C2862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týkajících se rozhodování o </w:t>
      </w:r>
      <w:proofErr w:type="spellStart"/>
      <w:r w:rsidRPr="00046D6B">
        <w:rPr>
          <w:rFonts w:ascii="Garamond" w:eastAsia="Times New Roman" w:hAnsi="Garamond" w:cs="Times New Roman"/>
          <w:sz w:val="20"/>
          <w:szCs w:val="20"/>
          <w:lang w:eastAsia="cs-CZ"/>
        </w:rPr>
        <w:t>předražcích</w:t>
      </w:r>
      <w:proofErr w:type="spellEnd"/>
      <w:r w:rsidRPr="00046D6B">
        <w:rPr>
          <w:rFonts w:ascii="Garamond" w:eastAsia="Times New Roman" w:hAnsi="Garamond" w:cs="Times New Roman"/>
          <w:sz w:val="20"/>
          <w:szCs w:val="20"/>
          <w:lang w:eastAsia="cs-CZ"/>
        </w:rPr>
        <w:t>.</w:t>
      </w:r>
    </w:p>
    <w:p w14:paraId="2BA20899"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02309B7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týkajících se rozhodování podle zák. č. 119/2001 Sb.</w:t>
      </w:r>
    </w:p>
    <w:p w14:paraId="1DC9F64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67FAFDC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Cs/>
          <w:sz w:val="20"/>
          <w:szCs w:val="20"/>
          <w:lang w:eastAsia="cs-CZ"/>
        </w:rPr>
        <w:tab/>
      </w:r>
    </w:p>
    <w:p w14:paraId="22E5C9C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Mgr. </w:t>
      </w:r>
      <w:r w:rsidR="00B03EFA">
        <w:rPr>
          <w:rFonts w:ascii="Garamond" w:eastAsia="Times New Roman" w:hAnsi="Garamond" w:cs="Times New Roman"/>
          <w:sz w:val="20"/>
          <w:szCs w:val="20"/>
          <w:lang w:eastAsia="cs-CZ"/>
        </w:rPr>
        <w:t>Petra Fischerová</w:t>
      </w:r>
    </w:p>
    <w:p w14:paraId="647AAA03"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50D9234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352C6EF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14:paraId="04A97E0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7553AD66" w14:textId="2712FEF5"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Pr>
          <w:rFonts w:ascii="Garamond" w:eastAsia="Times New Roman" w:hAnsi="Garamond" w:cs="Times New Roman"/>
          <w:sz w:val="20"/>
          <w:szCs w:val="20"/>
          <w:lang w:eastAsia="cs-CZ"/>
        </w:rPr>
        <w:t xml:space="preserve">Bc. Irena </w:t>
      </w:r>
      <w:proofErr w:type="gramStart"/>
      <w:r w:rsidR="006E7F21">
        <w:rPr>
          <w:rFonts w:ascii="Garamond" w:eastAsia="Times New Roman" w:hAnsi="Garamond" w:cs="Times New Roman"/>
          <w:sz w:val="20"/>
          <w:szCs w:val="20"/>
          <w:lang w:eastAsia="cs-CZ"/>
        </w:rPr>
        <w:t xml:space="preserve">Chaloupková </w:t>
      </w:r>
      <w:r w:rsidR="006E7F21">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proofErr w:type="gramEnd"/>
      <w:r w:rsidRPr="00046D6B">
        <w:rPr>
          <w:rFonts w:ascii="Garamond" w:eastAsia="Times New Roman" w:hAnsi="Garamond" w:cs="Times New Roman"/>
          <w:sz w:val="20"/>
          <w:szCs w:val="20"/>
          <w:lang w:eastAsia="cs-CZ"/>
        </w:rPr>
        <w:t xml:space="preserve">1. </w:t>
      </w:r>
      <w:r w:rsidR="00BD4BB4">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2630155F" w14:textId="77777777"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D4BB4">
        <w:rPr>
          <w:rFonts w:ascii="Garamond" w:eastAsia="Times New Roman" w:hAnsi="Garamond" w:cs="Times New Roman"/>
          <w:sz w:val="20"/>
          <w:szCs w:val="20"/>
          <w:lang w:eastAsia="cs-CZ"/>
        </w:rPr>
        <w:t>Petra Sojková</w:t>
      </w:r>
    </w:p>
    <w:p w14:paraId="1DB0A5F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1CDBE7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3B47FDE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3E4715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DDC079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7D1B290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všeobecných věcí rejstříku D, </w:t>
      </w:r>
      <w:proofErr w:type="spellStart"/>
      <w:r w:rsidRPr="00046D6B">
        <w:rPr>
          <w:rFonts w:ascii="Garamond" w:eastAsia="Times New Roman" w:hAnsi="Garamond" w:cs="Times New Roman"/>
          <w:sz w:val="20"/>
          <w:szCs w:val="20"/>
          <w:lang w:eastAsia="cs-CZ"/>
        </w:rPr>
        <w:t>Sd</w:t>
      </w:r>
      <w:proofErr w:type="spellEnd"/>
      <w:r w:rsidRPr="00046D6B">
        <w:rPr>
          <w:rFonts w:ascii="Garamond" w:eastAsia="Times New Roman" w:hAnsi="Garamond" w:cs="Times New Roman"/>
          <w:sz w:val="20"/>
          <w:szCs w:val="20"/>
          <w:lang w:eastAsia="cs-CZ"/>
        </w:rPr>
        <w:t>, U a seznamu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Mgr. </w:t>
      </w:r>
      <w:r w:rsidR="00B03EFA">
        <w:rPr>
          <w:rFonts w:ascii="Garamond" w:eastAsia="Times New Roman" w:hAnsi="Garamond" w:cs="Times New Roman"/>
          <w:sz w:val="20"/>
          <w:szCs w:val="20"/>
          <w:lang w:eastAsia="cs-CZ"/>
        </w:rPr>
        <w:t>Petra Fischerová</w:t>
      </w:r>
    </w:p>
    <w:p w14:paraId="1601EC5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oddíly dědické</w:t>
      </w:r>
      <w:r w:rsidRPr="00046D6B">
        <w:rPr>
          <w:rFonts w:ascii="Garamond" w:eastAsia="Times New Roman" w:hAnsi="Garamond" w:cs="Times New Roman"/>
          <w:sz w:val="20"/>
          <w:szCs w:val="20"/>
          <w:lang w:eastAsia="cs-CZ"/>
        </w:rPr>
        <w:tab/>
        <w:t>závětí, pokud podání nebo jinou písemnost nebude možno založit</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62D5077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do spisu evidovaného v těchto evidenčních pomůckách nebo je</w:t>
      </w:r>
    </w:p>
    <w:p w14:paraId="218B769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nebude možno do některé z nich zapsat; platí i u agend týkajících se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14:paraId="7E51079E"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bývalých státních notářství</w:t>
      </w:r>
    </w:p>
    <w:p w14:paraId="059E4245" w14:textId="1ECBB8E0"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Pr>
          <w:rFonts w:ascii="Garamond" w:eastAsia="Times New Roman" w:hAnsi="Garamond" w:cs="Times New Roman"/>
          <w:sz w:val="20"/>
          <w:szCs w:val="20"/>
          <w:lang w:eastAsia="cs-CZ"/>
        </w:rPr>
        <w:t xml:space="preserve">Mgr. Pavla </w:t>
      </w:r>
      <w:proofErr w:type="gramStart"/>
      <w:r w:rsidR="006E7F21">
        <w:rPr>
          <w:rFonts w:ascii="Garamond" w:eastAsia="Times New Roman" w:hAnsi="Garamond" w:cs="Times New Roman"/>
          <w:sz w:val="20"/>
          <w:szCs w:val="20"/>
          <w:lang w:eastAsia="cs-CZ"/>
        </w:rPr>
        <w:t xml:space="preserve">Kindlová </w:t>
      </w:r>
      <w:r w:rsidR="006E7F21">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proofErr w:type="gramEnd"/>
      <w:r w:rsidRPr="00046D6B">
        <w:rPr>
          <w:rFonts w:ascii="Garamond" w:eastAsia="Times New Roman" w:hAnsi="Garamond" w:cs="Times New Roman"/>
          <w:sz w:val="20"/>
          <w:szCs w:val="20"/>
          <w:lang w:eastAsia="cs-CZ"/>
        </w:rPr>
        <w:t xml:space="preserve">1. </w:t>
      </w:r>
      <w:r w:rsidR="00BD4BB4">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23610CF0" w14:textId="77777777"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D4BB4">
        <w:rPr>
          <w:rFonts w:ascii="Garamond" w:eastAsia="Times New Roman" w:hAnsi="Garamond" w:cs="Times New Roman"/>
          <w:sz w:val="20"/>
          <w:szCs w:val="20"/>
          <w:lang w:eastAsia="cs-CZ"/>
        </w:rPr>
        <w:t>Petra Sojková</w:t>
      </w:r>
    </w:p>
    <w:p w14:paraId="5D3A0BA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16DF10C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0693010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09B2A8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BBA8335" w14:textId="77777777" w:rsidR="00046D6B" w:rsidRPr="00046D6B" w:rsidRDefault="00046D6B" w:rsidP="00046D6B">
      <w:pPr>
        <w:tabs>
          <w:tab w:val="left" w:pos="1701"/>
          <w:tab w:val="left" w:pos="7088"/>
          <w:tab w:val="left" w:pos="7797"/>
          <w:tab w:val="left" w:pos="11340"/>
        </w:tabs>
        <w:spacing w:after="0"/>
        <w:rPr>
          <w:rFonts w:ascii="Garamond" w:eastAsia="Times New Roman" w:hAnsi="Garamond" w:cs="Times New Roman"/>
          <w:sz w:val="20"/>
          <w:szCs w:val="20"/>
          <w:lang w:eastAsia="cs-CZ"/>
        </w:rPr>
      </w:pPr>
    </w:p>
    <w:p w14:paraId="6D487B1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nařízení předběžného opatření před zahájením</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Kateřina Takácsová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45C</w:t>
      </w:r>
      <w:proofErr w:type="gramEnd"/>
    </w:p>
    <w:p w14:paraId="10A81946"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sz w:val="20"/>
          <w:szCs w:val="20"/>
          <w:lang w:eastAsia="cs-CZ"/>
        </w:rPr>
        <w:tab/>
        <w:t>řízení podle § 74 a násl. o. s. ř. a řízení o plnění povinností z předběžného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32C</w:t>
      </w:r>
      <w:proofErr w:type="gramEnd"/>
    </w:p>
    <w:p w14:paraId="1BDE5126"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opatření</w:t>
      </w:r>
      <w:r w:rsidRPr="00046D6B">
        <w:rPr>
          <w:rFonts w:ascii="Garamond" w:eastAsia="Times New Roman" w:hAnsi="Garamond" w:cs="Times New Roman"/>
          <w:sz w:val="20"/>
          <w:szCs w:val="20"/>
          <w:lang w:eastAsia="cs-CZ"/>
        </w:rPr>
        <w:tab/>
      </w:r>
      <w:proofErr w:type="spellStart"/>
      <w:r w:rsidRPr="00046D6B">
        <w:rPr>
          <w:rFonts w:ascii="Garamond" w:eastAsia="Times New Roman" w:hAnsi="Garamond" w:cs="Times New Roman"/>
          <w:sz w:val="20"/>
          <w:szCs w:val="20"/>
          <w:lang w:eastAsia="cs-CZ"/>
        </w:rPr>
        <w:t>opatření</w:t>
      </w:r>
      <w:proofErr w:type="spellEnd"/>
      <w:r w:rsidRPr="00046D6B">
        <w:rPr>
          <w:rFonts w:ascii="Garamond" w:eastAsia="Times New Roman" w:hAnsi="Garamond" w:cs="Times New Roman"/>
          <w:sz w:val="20"/>
          <w:szCs w:val="20"/>
          <w:lang w:eastAsia="cs-CZ"/>
        </w:rPr>
        <w:t xml:space="preserve"> Evropského soudu pro lidská práva podle § 342 a násl. z. ř. s.</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Tereza Jachura Maříková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28C</w:t>
      </w:r>
      <w:proofErr w:type="gramEnd"/>
    </w:p>
    <w:p w14:paraId="3ADBD38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 výjimkou návrhů na nařízení předběžného opatření podle § 400 a násl.</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Šárka Henzlová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26C</w:t>
      </w:r>
      <w:proofErr w:type="gramEnd"/>
    </w:p>
    <w:p w14:paraId="1E4FC3A2" w14:textId="77777777" w:rsidR="0087119B" w:rsidRPr="00046D6B" w:rsidRDefault="00046D6B" w:rsidP="0087119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 ř. s. a s výjimkou návrhů týkající se specializace Rodinné věci</w:t>
      </w:r>
      <w:r w:rsidRPr="00046D6B">
        <w:rPr>
          <w:rFonts w:ascii="Garamond" w:eastAsia="Times New Roman" w:hAnsi="Garamond" w:cs="Times New Roman"/>
          <w:sz w:val="20"/>
          <w:szCs w:val="20"/>
          <w:lang w:eastAsia="cs-CZ"/>
        </w:rPr>
        <w:tab/>
      </w:r>
      <w:r w:rsidR="0087119B" w:rsidRPr="00046D6B">
        <w:rPr>
          <w:rFonts w:ascii="Garamond" w:eastAsia="Times New Roman" w:hAnsi="Garamond" w:cs="Times New Roman"/>
          <w:b/>
          <w:sz w:val="20"/>
          <w:szCs w:val="20"/>
          <w:lang w:eastAsia="cs-CZ"/>
        </w:rPr>
        <w:t xml:space="preserve">Mgr. </w:t>
      </w:r>
      <w:r w:rsidR="00B03EFA">
        <w:rPr>
          <w:rFonts w:ascii="Garamond" w:eastAsia="Times New Roman" w:hAnsi="Garamond" w:cs="Times New Roman"/>
          <w:b/>
          <w:sz w:val="20"/>
          <w:szCs w:val="20"/>
          <w:lang w:eastAsia="cs-CZ"/>
        </w:rPr>
        <w:t>Ing. Daniel Zejda</w:t>
      </w:r>
      <w:r w:rsidR="0087119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 xml:space="preserve">jako v senátu </w:t>
      </w:r>
      <w:proofErr w:type="gramStart"/>
      <w:r w:rsidR="0087119B" w:rsidRPr="00046D6B">
        <w:rPr>
          <w:rFonts w:ascii="Garamond" w:eastAsia="Times New Roman" w:hAnsi="Garamond" w:cs="Times New Roman"/>
          <w:sz w:val="20"/>
          <w:szCs w:val="20"/>
          <w:lang w:eastAsia="cs-CZ"/>
        </w:rPr>
        <w:t>19C</w:t>
      </w:r>
      <w:proofErr w:type="gramEnd"/>
    </w:p>
    <w:p w14:paraId="7510D78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a Pracovní věci.</w:t>
      </w:r>
      <w:r w:rsidRPr="00046D6B">
        <w:rPr>
          <w:rFonts w:ascii="Garamond" w:eastAsia="Times New Roman" w:hAnsi="Garamond" w:cs="Times New Roman"/>
          <w:sz w:val="20"/>
          <w:szCs w:val="20"/>
          <w:lang w:eastAsia="cs-CZ"/>
        </w:rPr>
        <w:tab/>
      </w:r>
      <w:r w:rsidR="0087119B" w:rsidRPr="00046D6B">
        <w:rPr>
          <w:rFonts w:ascii="Garamond" w:eastAsia="Times New Roman" w:hAnsi="Garamond" w:cs="Times New Roman"/>
          <w:b/>
          <w:sz w:val="20"/>
          <w:szCs w:val="20"/>
          <w:lang w:eastAsia="cs-CZ"/>
        </w:rPr>
        <w:t>JUDr. Otília Hrehová</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 xml:space="preserve">jako v senátu </w:t>
      </w:r>
      <w:proofErr w:type="gramStart"/>
      <w:r w:rsidR="0087119B" w:rsidRPr="00046D6B">
        <w:rPr>
          <w:rFonts w:ascii="Garamond" w:eastAsia="Times New Roman" w:hAnsi="Garamond" w:cs="Times New Roman"/>
          <w:sz w:val="20"/>
          <w:szCs w:val="20"/>
          <w:lang w:eastAsia="cs-CZ"/>
        </w:rPr>
        <w:t>14C</w:t>
      </w:r>
      <w:proofErr w:type="gramEnd"/>
    </w:p>
    <w:p w14:paraId="2229EA75"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b/>
          <w:sz w:val="20"/>
          <w:szCs w:val="20"/>
          <w:lang w:eastAsia="cs-CZ"/>
        </w:rPr>
        <w:t>JUDr. Ondřej Růžička</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 xml:space="preserve">jako v senátu </w:t>
      </w:r>
      <w:proofErr w:type="gramStart"/>
      <w:r w:rsidR="0087119B" w:rsidRPr="00046D6B">
        <w:rPr>
          <w:rFonts w:ascii="Garamond" w:eastAsia="Times New Roman" w:hAnsi="Garamond" w:cs="Times New Roman"/>
          <w:sz w:val="20"/>
          <w:szCs w:val="20"/>
          <w:lang w:eastAsia="cs-CZ"/>
        </w:rPr>
        <w:t>15C</w:t>
      </w:r>
      <w:proofErr w:type="gramEnd"/>
    </w:p>
    <w:p w14:paraId="3D1440D4" w14:textId="77777777" w:rsidR="0087119B" w:rsidRPr="00046D6B" w:rsidRDefault="00046D6B" w:rsidP="0087119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Návrhy budou přidělovány k vyřízení soudcům průběžně</w:t>
      </w:r>
      <w:r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b/>
          <w:sz w:val="20"/>
          <w:szCs w:val="20"/>
          <w:lang w:eastAsia="cs-CZ"/>
        </w:rPr>
        <w:t>Mgr. Jan Lipert</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 xml:space="preserve">jako v senátu </w:t>
      </w:r>
      <w:proofErr w:type="gramStart"/>
      <w:r w:rsidR="0087119B" w:rsidRPr="00046D6B">
        <w:rPr>
          <w:rFonts w:ascii="Garamond" w:eastAsia="Times New Roman" w:hAnsi="Garamond" w:cs="Times New Roman"/>
          <w:sz w:val="20"/>
          <w:szCs w:val="20"/>
          <w:lang w:eastAsia="cs-CZ"/>
        </w:rPr>
        <w:t>22C</w:t>
      </w:r>
      <w:proofErr w:type="gramEnd"/>
    </w:p>
    <w:p w14:paraId="4D07D2F1"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 xml:space="preserve">podle pořadí </w:t>
      </w:r>
      <w:proofErr w:type="gramStart"/>
      <w:r w:rsidRPr="00046D6B">
        <w:rPr>
          <w:rFonts w:ascii="Garamond" w:eastAsia="Times New Roman" w:hAnsi="Garamond" w:cs="Times New Roman"/>
          <w:b/>
          <w:sz w:val="20"/>
          <w:szCs w:val="20"/>
          <w:lang w:eastAsia="cs-CZ"/>
        </w:rPr>
        <w:t>v  návaznosti</w:t>
      </w:r>
      <w:proofErr w:type="gramEnd"/>
      <w:r w:rsidRPr="00046D6B">
        <w:rPr>
          <w:rFonts w:ascii="Garamond" w:eastAsia="Times New Roman" w:hAnsi="Garamond" w:cs="Times New Roman"/>
          <w:b/>
          <w:sz w:val="20"/>
          <w:szCs w:val="20"/>
          <w:lang w:eastAsia="cs-CZ"/>
        </w:rPr>
        <w:t xml:space="preserve"> na přidělení poslední věci</w:t>
      </w:r>
      <w:r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b/>
          <w:sz w:val="20"/>
          <w:szCs w:val="20"/>
          <w:lang w:eastAsia="cs-CZ"/>
        </w:rPr>
        <w:t>JUDr. Tomáš Bělohlávek</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jako v senátu 10C</w:t>
      </w:r>
    </w:p>
    <w:p w14:paraId="40343DCB"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 předchozím kalendářním roce</w:t>
      </w:r>
      <w:r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b/>
          <w:sz w:val="20"/>
          <w:szCs w:val="20"/>
          <w:lang w:eastAsia="cs-CZ"/>
        </w:rPr>
        <w:t>Mgr. Martin Trepka</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 xml:space="preserve">jako v senátu </w:t>
      </w:r>
      <w:proofErr w:type="gramStart"/>
      <w:r w:rsidR="0087119B" w:rsidRPr="00046D6B">
        <w:rPr>
          <w:rFonts w:ascii="Garamond" w:eastAsia="Times New Roman" w:hAnsi="Garamond" w:cs="Times New Roman"/>
          <w:sz w:val="20"/>
          <w:szCs w:val="20"/>
          <w:lang w:eastAsia="cs-CZ"/>
        </w:rPr>
        <w:t>11C</w:t>
      </w:r>
      <w:proofErr w:type="gramEnd"/>
    </w:p>
    <w:p w14:paraId="11A48BA1" w14:textId="488DE842" w:rsidR="00E93F9F" w:rsidRPr="00E93F9F" w:rsidRDefault="00046D6B" w:rsidP="00CD4BDA">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p>
    <w:p w14:paraId="708D6312"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 xml:space="preserve">Mgr. </w:t>
      </w:r>
      <w:r w:rsidR="00D36F50">
        <w:rPr>
          <w:rFonts w:ascii="Garamond" w:eastAsia="Times New Roman" w:hAnsi="Garamond" w:cs="Times New Roman"/>
          <w:b/>
          <w:sz w:val="20"/>
          <w:szCs w:val="20"/>
          <w:lang w:eastAsia="cs-CZ"/>
        </w:rPr>
        <w:t>Klára Klečková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27C</w:t>
      </w:r>
      <w:proofErr w:type="gramEnd"/>
    </w:p>
    <w:p w14:paraId="7B1EA39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Mgr. Lucie Kuchaříková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46C</w:t>
      </w:r>
      <w:proofErr w:type="gramEnd"/>
    </w:p>
    <w:p w14:paraId="6176FA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Mgr. Kateřina Mlčochová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47C</w:t>
      </w:r>
      <w:proofErr w:type="gramEnd"/>
      <w:r w:rsidRPr="00046D6B" w:rsidDel="00772C79">
        <w:rPr>
          <w:rFonts w:ascii="Garamond" w:eastAsia="Times New Roman" w:hAnsi="Garamond" w:cs="Times New Roman"/>
          <w:b/>
          <w:sz w:val="20"/>
          <w:szCs w:val="20"/>
          <w:lang w:eastAsia="cs-CZ"/>
        </w:rPr>
        <w:t xml:space="preserve"> </w:t>
      </w:r>
    </w:p>
    <w:p w14:paraId="2C700DF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JUDr. Petr Navrátil, Ph.D., LL.M., MBL</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37C</w:t>
      </w:r>
      <w:proofErr w:type="gramEnd"/>
    </w:p>
    <w:p w14:paraId="61D49572"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JUDr. Ivo Krýsa, Ph.D.</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48C</w:t>
      </w:r>
      <w:proofErr w:type="gramEnd"/>
    </w:p>
    <w:p w14:paraId="337612A7" w14:textId="77777777" w:rsid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Mgr. Irena Městecká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20C</w:t>
      </w:r>
      <w:proofErr w:type="gramEnd"/>
    </w:p>
    <w:p w14:paraId="53B65B25" w14:textId="2912B35D" w:rsidR="0087119B" w:rsidRPr="00046D6B" w:rsidRDefault="0087119B" w:rsidP="00046D6B">
      <w:pPr>
        <w:tabs>
          <w:tab w:val="left" w:pos="1701"/>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CD4BDA">
        <w:rPr>
          <w:rFonts w:ascii="Garamond" w:eastAsia="Times New Roman" w:hAnsi="Garamond" w:cs="Times New Roman"/>
          <w:b/>
          <w:sz w:val="20"/>
          <w:szCs w:val="20"/>
          <w:lang w:eastAsia="cs-CZ"/>
        </w:rPr>
        <w:t xml:space="preserve"> </w:t>
      </w:r>
    </w:p>
    <w:p w14:paraId="15D3896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6F4B5B5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8FCA693"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F8F1A43"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3FEF536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nařízení předběžného opatření před zahájením</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Luděk Pilný</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43C</w:t>
      </w:r>
      <w:proofErr w:type="gramEnd"/>
    </w:p>
    <w:p w14:paraId="5B5F992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předběžná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řízení podle § 74 a násl. o. s. ř. – specializace Pracovní věcí</w:t>
      </w:r>
    </w:p>
    <w:p w14:paraId="7D83DF0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opatření</w:t>
      </w:r>
    </w:p>
    <w:p w14:paraId="471042F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1BB7B9ED"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726476E9"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332C33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D78683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2F426E74" w14:textId="4D77B8DF"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nařízení předběžného opatření před zahájením</w:t>
      </w:r>
      <w:r w:rsidRPr="00046D6B">
        <w:rPr>
          <w:rFonts w:ascii="Garamond" w:eastAsia="Times New Roman" w:hAnsi="Garamond" w:cs="Times New Roman"/>
          <w:sz w:val="20"/>
          <w:szCs w:val="20"/>
          <w:lang w:eastAsia="cs-CZ"/>
        </w:rPr>
        <w:tab/>
      </w:r>
      <w:r w:rsidR="003C07A5">
        <w:rPr>
          <w:rFonts w:ascii="Garamond" w:eastAsia="Times New Roman" w:hAnsi="Garamond" w:cs="Times New Roman"/>
          <w:sz w:val="20"/>
          <w:szCs w:val="20"/>
          <w:lang w:eastAsia="cs-CZ"/>
        </w:rPr>
        <w:t xml:space="preserve">Mgr. Klára </w:t>
      </w:r>
      <w:proofErr w:type="gramStart"/>
      <w:r w:rsidR="003C07A5">
        <w:rPr>
          <w:rFonts w:ascii="Garamond" w:eastAsia="Times New Roman" w:hAnsi="Garamond" w:cs="Times New Roman"/>
          <w:sz w:val="20"/>
          <w:szCs w:val="20"/>
          <w:lang w:eastAsia="cs-CZ"/>
        </w:rPr>
        <w:t xml:space="preserve">Babičková </w:t>
      </w:r>
      <w:r w:rsidR="003C07A5">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ab/>
      </w:r>
      <w:proofErr w:type="gramEnd"/>
      <w:r w:rsidRPr="00046D6B">
        <w:rPr>
          <w:rFonts w:ascii="Garamond" w:eastAsia="Times New Roman" w:hAnsi="Garamond" w:cs="Times New Roman"/>
          <w:sz w:val="20"/>
          <w:szCs w:val="20"/>
          <w:lang w:eastAsia="cs-CZ"/>
        </w:rPr>
        <w:t>jako v senátu 16</w:t>
      </w:r>
      <w:r w:rsidR="00051B1D">
        <w:rPr>
          <w:rFonts w:ascii="Garamond" w:eastAsia="Times New Roman" w:hAnsi="Garamond" w:cs="Times New Roman"/>
          <w:sz w:val="20"/>
          <w:szCs w:val="20"/>
          <w:lang w:eastAsia="cs-CZ"/>
        </w:rPr>
        <w:t>P</w:t>
      </w:r>
    </w:p>
    <w:p w14:paraId="229430A2" w14:textId="2C93F4BD"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sz w:val="20"/>
          <w:szCs w:val="20"/>
          <w:lang w:eastAsia="cs-CZ"/>
        </w:rPr>
        <w:tab/>
        <w:t>řízení podle § 74 a násl. o. s. ř. –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Blanka Vernerová</w:t>
      </w:r>
      <w:r w:rsidRPr="00046D6B">
        <w:rPr>
          <w:rFonts w:ascii="Garamond" w:eastAsia="Times New Roman" w:hAnsi="Garamond" w:cs="Times New Roman"/>
          <w:sz w:val="20"/>
          <w:szCs w:val="20"/>
          <w:lang w:eastAsia="cs-CZ"/>
        </w:rPr>
        <w:tab/>
        <w:t>jako v senátu 21</w:t>
      </w:r>
      <w:r w:rsidR="00051B1D">
        <w:rPr>
          <w:rFonts w:ascii="Garamond" w:eastAsia="Times New Roman" w:hAnsi="Garamond" w:cs="Times New Roman"/>
          <w:sz w:val="20"/>
          <w:szCs w:val="20"/>
          <w:lang w:eastAsia="cs-CZ"/>
        </w:rPr>
        <w:t>P</w:t>
      </w:r>
    </w:p>
    <w:p w14:paraId="2A1A7E2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opatření</w:t>
      </w:r>
      <w:r w:rsidR="0014344E">
        <w:rPr>
          <w:rFonts w:ascii="Garamond" w:eastAsia="Times New Roman" w:hAnsi="Garamond" w:cs="Times New Roman"/>
          <w:b/>
          <w:sz w:val="20"/>
          <w:szCs w:val="20"/>
          <w:lang w:eastAsia="cs-CZ"/>
        </w:rPr>
        <w:tab/>
      </w:r>
      <w:r w:rsidR="0014344E">
        <w:rPr>
          <w:rFonts w:ascii="Garamond" w:eastAsia="Times New Roman" w:hAnsi="Garamond" w:cs="Times New Roman"/>
          <w:b/>
          <w:sz w:val="20"/>
          <w:szCs w:val="20"/>
          <w:lang w:eastAsia="cs-CZ"/>
        </w:rPr>
        <w:tab/>
        <w:t>Mgr. Petra Fischerová</w:t>
      </w:r>
      <w:r w:rsidR="0014344E">
        <w:rPr>
          <w:rFonts w:ascii="Garamond" w:eastAsia="Times New Roman" w:hAnsi="Garamond" w:cs="Times New Roman"/>
          <w:b/>
          <w:sz w:val="20"/>
          <w:szCs w:val="20"/>
          <w:lang w:eastAsia="cs-CZ"/>
        </w:rPr>
        <w:tab/>
      </w:r>
      <w:r w:rsidR="0014344E" w:rsidRPr="0014344E">
        <w:rPr>
          <w:rFonts w:ascii="Garamond" w:eastAsia="Times New Roman" w:hAnsi="Garamond" w:cs="Times New Roman"/>
          <w:sz w:val="20"/>
          <w:szCs w:val="20"/>
          <w:lang w:eastAsia="cs-CZ"/>
        </w:rPr>
        <w:t>jako v senátu 31P</w:t>
      </w:r>
    </w:p>
    <w:p w14:paraId="5567A7E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Návrhy budou přidělovány k vyřízení soudcům průběžně</w:t>
      </w:r>
    </w:p>
    <w:p w14:paraId="04A1A9D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podle pořadí v návaznosti na přidělení poslední věci</w:t>
      </w:r>
    </w:p>
    <w:p w14:paraId="48FDF4F9"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 předchozím kalendářním roce</w:t>
      </w:r>
    </w:p>
    <w:p w14:paraId="51ABDA0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48D956F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54EA936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624D2E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DBC63A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0F48C9AE" w14:textId="04FC24CC"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0014344E" w:rsidRPr="0014344E">
        <w:rPr>
          <w:rFonts w:ascii="Garamond" w:eastAsia="Times New Roman" w:hAnsi="Garamond" w:cs="Times New Roman"/>
          <w:b/>
          <w:sz w:val="20"/>
          <w:szCs w:val="20"/>
          <w:lang w:eastAsia="cs-CZ"/>
        </w:rPr>
        <w:t>100 %</w:t>
      </w:r>
      <w:r w:rsidR="0014344E">
        <w:rPr>
          <w:rFonts w:ascii="Garamond" w:eastAsia="Times New Roman" w:hAnsi="Garamond" w:cs="Times New Roman"/>
          <w:sz w:val="20"/>
          <w:szCs w:val="20"/>
          <w:lang w:eastAsia="cs-CZ"/>
        </w:rPr>
        <w:t xml:space="preserve"> nápadu návrhů</w:t>
      </w:r>
      <w:r w:rsidRPr="00046D6B">
        <w:rPr>
          <w:rFonts w:ascii="Garamond" w:eastAsia="Times New Roman" w:hAnsi="Garamond" w:cs="Times New Roman"/>
          <w:sz w:val="20"/>
          <w:szCs w:val="20"/>
          <w:lang w:eastAsia="cs-CZ"/>
        </w:rPr>
        <w:t xml:space="preserve"> na nařízení předběžných opatření podle</w:t>
      </w:r>
      <w:r w:rsidRPr="00046D6B">
        <w:rPr>
          <w:rFonts w:ascii="Garamond" w:eastAsia="Times New Roman" w:hAnsi="Garamond" w:cs="Times New Roman"/>
          <w:sz w:val="20"/>
          <w:szCs w:val="20"/>
          <w:lang w:eastAsia="cs-CZ"/>
        </w:rPr>
        <w:tab/>
      </w:r>
      <w:r w:rsidR="0000010B">
        <w:rPr>
          <w:rFonts w:ascii="Garamond" w:eastAsia="Times New Roman" w:hAnsi="Garamond" w:cs="Times New Roman"/>
          <w:sz w:val="20"/>
          <w:szCs w:val="20"/>
          <w:lang w:eastAsia="cs-CZ"/>
        </w:rPr>
        <w:t xml:space="preserve">Mgr. Klára </w:t>
      </w:r>
      <w:proofErr w:type="gramStart"/>
      <w:r w:rsidR="0000010B">
        <w:rPr>
          <w:rFonts w:ascii="Garamond" w:eastAsia="Times New Roman" w:hAnsi="Garamond" w:cs="Times New Roman"/>
          <w:sz w:val="20"/>
          <w:szCs w:val="20"/>
          <w:lang w:eastAsia="cs-CZ"/>
        </w:rPr>
        <w:t xml:space="preserve">Babičková </w:t>
      </w:r>
      <w:r w:rsidR="0000010B">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ab/>
      </w:r>
      <w:proofErr w:type="gramEnd"/>
      <w:r w:rsidRPr="00046D6B">
        <w:rPr>
          <w:rFonts w:ascii="Garamond" w:eastAsia="Times New Roman" w:hAnsi="Garamond" w:cs="Times New Roman"/>
          <w:sz w:val="20"/>
          <w:szCs w:val="20"/>
          <w:lang w:eastAsia="cs-CZ"/>
        </w:rPr>
        <w:t>jako v senátu 16</w:t>
      </w:r>
      <w:r w:rsidR="00617C75">
        <w:rPr>
          <w:rFonts w:ascii="Garamond" w:eastAsia="Times New Roman" w:hAnsi="Garamond" w:cs="Times New Roman"/>
          <w:sz w:val="20"/>
          <w:szCs w:val="20"/>
          <w:lang w:eastAsia="cs-CZ"/>
        </w:rPr>
        <w:t>P</w:t>
      </w:r>
    </w:p>
    <w:p w14:paraId="766DC5EA" w14:textId="4F004AE8"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sz w:val="20"/>
          <w:szCs w:val="20"/>
          <w:lang w:eastAsia="cs-CZ"/>
        </w:rPr>
        <w:tab/>
      </w:r>
      <w:r w:rsidR="0014344E" w:rsidRPr="00046D6B">
        <w:rPr>
          <w:rFonts w:ascii="Garamond" w:eastAsia="Times New Roman" w:hAnsi="Garamond" w:cs="Times New Roman"/>
          <w:sz w:val="20"/>
          <w:szCs w:val="20"/>
          <w:lang w:eastAsia="cs-CZ"/>
        </w:rPr>
        <w:t>§ 400 a násl. z. ř. s</w:t>
      </w:r>
      <w:r w:rsidR="0014344E">
        <w:rPr>
          <w:rFonts w:ascii="Garamond" w:eastAsia="Times New Roman" w:hAnsi="Garamond" w:cs="Times New Roman"/>
          <w:sz w:val="20"/>
          <w:szCs w:val="20"/>
          <w:lang w:eastAsia="cs-CZ"/>
        </w:rPr>
        <w:t>.</w:t>
      </w:r>
      <w:r w:rsidR="0014344E"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napadlé v pracovní době a v</w:t>
      </w:r>
      <w:r w:rsidR="0014344E">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pátek</w:t>
      </w:r>
      <w:r w:rsidR="0014344E">
        <w:rPr>
          <w:rFonts w:ascii="Garamond" w:eastAsia="Times New Roman" w:hAnsi="Garamond" w:cs="Times New Roman"/>
          <w:sz w:val="20"/>
          <w:szCs w:val="20"/>
          <w:lang w:eastAsia="cs-CZ"/>
        </w:rPr>
        <w:t xml:space="preserve"> do 12.00 hod.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Blanka Vernerová</w:t>
      </w:r>
      <w:r w:rsidRPr="00046D6B">
        <w:rPr>
          <w:rFonts w:ascii="Garamond" w:eastAsia="Times New Roman" w:hAnsi="Garamond" w:cs="Times New Roman"/>
          <w:sz w:val="20"/>
          <w:szCs w:val="20"/>
          <w:lang w:eastAsia="cs-CZ"/>
        </w:rPr>
        <w:tab/>
        <w:t xml:space="preserve">jako v senátu </w:t>
      </w:r>
      <w:r w:rsidR="00617C75" w:rsidRPr="00046D6B">
        <w:rPr>
          <w:rFonts w:ascii="Garamond" w:eastAsia="Times New Roman" w:hAnsi="Garamond" w:cs="Times New Roman"/>
          <w:sz w:val="20"/>
          <w:szCs w:val="20"/>
          <w:lang w:eastAsia="cs-CZ"/>
        </w:rPr>
        <w:t>21</w:t>
      </w:r>
      <w:r w:rsidR="00617C75">
        <w:rPr>
          <w:rFonts w:ascii="Garamond" w:eastAsia="Times New Roman" w:hAnsi="Garamond" w:cs="Times New Roman"/>
          <w:sz w:val="20"/>
          <w:szCs w:val="20"/>
          <w:lang w:eastAsia="cs-CZ"/>
        </w:rPr>
        <w:t>P</w:t>
      </w:r>
    </w:p>
    <w:p w14:paraId="6C4E9A9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opatření DN</w:t>
      </w:r>
      <w:r w:rsidRPr="00046D6B">
        <w:rPr>
          <w:rFonts w:ascii="Garamond" w:eastAsia="Times New Roman" w:hAnsi="Garamond" w:cs="Times New Roman"/>
          <w:sz w:val="20"/>
          <w:szCs w:val="20"/>
          <w:lang w:eastAsia="cs-CZ"/>
        </w:rPr>
        <w:tab/>
      </w:r>
      <w:r w:rsidR="0014344E" w:rsidRPr="00046D6B">
        <w:rPr>
          <w:rFonts w:ascii="Garamond" w:eastAsia="Times New Roman" w:hAnsi="Garamond" w:cs="Times New Roman"/>
          <w:sz w:val="20"/>
          <w:szCs w:val="20"/>
          <w:lang w:eastAsia="cs-CZ"/>
        </w:rPr>
        <w:t xml:space="preserve">a návrhy na prodloužení </w:t>
      </w:r>
      <w:r w:rsidRPr="00046D6B">
        <w:rPr>
          <w:rFonts w:ascii="Garamond" w:eastAsia="Times New Roman" w:hAnsi="Garamond" w:cs="Times New Roman"/>
          <w:sz w:val="20"/>
          <w:szCs w:val="20"/>
          <w:lang w:eastAsia="cs-CZ"/>
        </w:rPr>
        <w:t>předběžného opatření dle § 410 a násl. z. ř. s.</w:t>
      </w:r>
      <w:r w:rsidR="0014344E">
        <w:rPr>
          <w:rFonts w:ascii="Garamond" w:eastAsia="Times New Roman" w:hAnsi="Garamond" w:cs="Times New Roman"/>
          <w:sz w:val="20"/>
          <w:szCs w:val="20"/>
          <w:lang w:eastAsia="cs-CZ"/>
        </w:rPr>
        <w:tab/>
      </w:r>
      <w:r w:rsidR="0014344E" w:rsidRPr="0014344E">
        <w:rPr>
          <w:rFonts w:ascii="Garamond" w:eastAsia="Times New Roman" w:hAnsi="Garamond" w:cs="Times New Roman"/>
          <w:b/>
          <w:sz w:val="20"/>
          <w:szCs w:val="20"/>
          <w:lang w:eastAsia="cs-CZ"/>
        </w:rPr>
        <w:t>Mgr. Petra Fischerová</w:t>
      </w:r>
      <w:r w:rsidR="0014344E">
        <w:rPr>
          <w:rFonts w:ascii="Garamond" w:eastAsia="Times New Roman" w:hAnsi="Garamond" w:cs="Times New Roman"/>
          <w:sz w:val="20"/>
          <w:szCs w:val="20"/>
          <w:lang w:eastAsia="cs-CZ"/>
        </w:rPr>
        <w:tab/>
        <w:t>jako v senátu 31P</w:t>
      </w:r>
    </w:p>
    <w:p w14:paraId="1E8C908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 prodloužení</w:t>
      </w:r>
    </w:p>
    <w:p w14:paraId="119276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předběžných</w:t>
      </w:r>
      <w:r w:rsidRPr="00046D6B">
        <w:rPr>
          <w:rFonts w:ascii="Garamond" w:eastAsia="Times New Roman" w:hAnsi="Garamond" w:cs="Times New Roman"/>
          <w:b/>
          <w:sz w:val="20"/>
          <w:szCs w:val="20"/>
          <w:lang w:eastAsia="cs-CZ"/>
        </w:rPr>
        <w:tab/>
        <w:t>Návrhy budou přidělovány k vyřízení soudcům průběžně</w:t>
      </w:r>
    </w:p>
    <w:p w14:paraId="3AD3EBBC"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opatřeních DN</w:t>
      </w:r>
      <w:r w:rsidRPr="00046D6B">
        <w:rPr>
          <w:rFonts w:ascii="Garamond" w:eastAsia="Times New Roman" w:hAnsi="Garamond" w:cs="Times New Roman"/>
          <w:b/>
          <w:sz w:val="20"/>
          <w:szCs w:val="20"/>
          <w:lang w:eastAsia="cs-CZ"/>
        </w:rPr>
        <w:tab/>
        <w:t>podle pořadí v návaznosti na přidělení poslední věci</w:t>
      </w:r>
    </w:p>
    <w:p w14:paraId="6F07613D"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 předchozím kalendářním roce</w:t>
      </w:r>
    </w:p>
    <w:p w14:paraId="092A481E" w14:textId="77777777" w:rsid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361D4A31" w14:textId="77777777" w:rsidR="0014344E" w:rsidRDefault="0014344E" w:rsidP="00046D6B">
      <w:pPr>
        <w:tabs>
          <w:tab w:val="left" w:pos="1701"/>
          <w:tab w:val="left" w:pos="7797"/>
          <w:tab w:val="left" w:pos="11340"/>
        </w:tabs>
        <w:spacing w:after="0"/>
        <w:rPr>
          <w:rFonts w:ascii="Garamond" w:eastAsia="Times New Roman" w:hAnsi="Garamond" w:cs="Times New Roman"/>
          <w:sz w:val="20"/>
          <w:szCs w:val="20"/>
          <w:lang w:eastAsia="cs-CZ"/>
        </w:rPr>
      </w:pPr>
    </w:p>
    <w:p w14:paraId="1CB4027C" w14:textId="77777777" w:rsidR="0014344E" w:rsidRDefault="0014344E" w:rsidP="00046D6B">
      <w:pPr>
        <w:tabs>
          <w:tab w:val="left" w:pos="1701"/>
          <w:tab w:val="left" w:pos="7797"/>
          <w:tab w:val="left" w:pos="11340"/>
        </w:tabs>
        <w:spacing w:after="0"/>
        <w:rPr>
          <w:rFonts w:ascii="Garamond" w:eastAsia="Times New Roman" w:hAnsi="Garamond" w:cs="Times New Roman"/>
          <w:sz w:val="20"/>
          <w:szCs w:val="20"/>
          <w:lang w:eastAsia="cs-CZ"/>
        </w:rPr>
      </w:pPr>
    </w:p>
    <w:p w14:paraId="40D009DE" w14:textId="77777777" w:rsidR="0014344E" w:rsidRPr="00046D6B" w:rsidRDefault="0014344E" w:rsidP="00046D6B">
      <w:pPr>
        <w:tabs>
          <w:tab w:val="left" w:pos="1701"/>
          <w:tab w:val="left" w:pos="7797"/>
          <w:tab w:val="left" w:pos="11340"/>
        </w:tabs>
        <w:spacing w:after="0"/>
        <w:rPr>
          <w:rFonts w:ascii="Garamond" w:eastAsia="Times New Roman" w:hAnsi="Garamond" w:cs="Times New Roman"/>
          <w:sz w:val="20"/>
          <w:szCs w:val="20"/>
          <w:lang w:eastAsia="cs-CZ"/>
        </w:rPr>
      </w:pPr>
    </w:p>
    <w:p w14:paraId="081753AE" w14:textId="77777777" w:rsidR="00046D6B" w:rsidRPr="00046D6B" w:rsidRDefault="00046D6B" w:rsidP="00A2609B">
      <w:pPr>
        <w:tabs>
          <w:tab w:val="left" w:pos="1701"/>
          <w:tab w:val="left" w:pos="368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Výkonný úředník</w:t>
      </w:r>
      <w:r w:rsidRPr="00046D6B">
        <w:rPr>
          <w:rFonts w:ascii="Garamond" w:eastAsia="Times New Roman" w:hAnsi="Garamond" w:cs="Times New Roman"/>
          <w:b/>
          <w:sz w:val="20"/>
          <w:szCs w:val="20"/>
          <w:lang w:eastAsia="cs-CZ"/>
        </w:rPr>
        <w:tab/>
        <w:t>Zástupce</w:t>
      </w:r>
    </w:p>
    <w:p w14:paraId="01F1FF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3BDEAC17" w14:textId="77777777"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Václav Brajer</w:t>
      </w:r>
      <w:r w:rsidRPr="00046D6B">
        <w:rPr>
          <w:rFonts w:ascii="Garamond" w:eastAsia="Times New Roman" w:hAnsi="Garamond" w:cs="Times New Roman"/>
          <w:sz w:val="20"/>
          <w:szCs w:val="20"/>
          <w:lang w:eastAsia="cs-CZ"/>
        </w:rPr>
        <w:tab/>
        <w:t>pondělí</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t xml:space="preserve">2.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3. </w:t>
      </w:r>
      <w:r w:rsidR="00A2609B" w:rsidRPr="00A2609B">
        <w:rPr>
          <w:rFonts w:ascii="Garamond" w:eastAsia="Times New Roman" w:hAnsi="Garamond" w:cs="Times New Roman"/>
          <w:sz w:val="20"/>
          <w:szCs w:val="20"/>
          <w:lang w:eastAsia="cs-CZ"/>
        </w:rPr>
        <w:t>Martina Nestrašilová, BA (Hons)</w:t>
      </w:r>
    </w:p>
    <w:p w14:paraId="687CBA42" w14:textId="77777777"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úterý</w:t>
      </w:r>
      <w:r w:rsidRPr="00046D6B">
        <w:rPr>
          <w:rFonts w:ascii="Garamond" w:eastAsia="Times New Roman" w:hAnsi="Garamond" w:cs="Times New Roman"/>
          <w:sz w:val="20"/>
          <w:szCs w:val="20"/>
          <w:lang w:eastAsia="cs-CZ"/>
        </w:rPr>
        <w:tab/>
        <w:t xml:space="preserve">1. </w:t>
      </w:r>
      <w:r w:rsidR="00A2609B" w:rsidRPr="00A2609B">
        <w:rPr>
          <w:rFonts w:ascii="Garamond" w:eastAsia="Times New Roman" w:hAnsi="Garamond" w:cs="Times New Roman"/>
          <w:sz w:val="20"/>
          <w:szCs w:val="20"/>
          <w:lang w:eastAsia="cs-CZ"/>
        </w:rPr>
        <w:t>Martina Nestrašilová, BA (Hons)</w:t>
      </w:r>
      <w:r w:rsidRPr="00046D6B">
        <w:rPr>
          <w:rFonts w:ascii="Garamond" w:eastAsia="Times New Roman" w:hAnsi="Garamond" w:cs="Times New Roman"/>
          <w:sz w:val="20"/>
          <w:szCs w:val="20"/>
          <w:lang w:eastAsia="cs-CZ"/>
        </w:rPr>
        <w:tab/>
        <w:t>2. Luděk Fišer</w:t>
      </w:r>
      <w:r w:rsidRPr="00046D6B">
        <w:rPr>
          <w:rFonts w:ascii="Garamond" w:eastAsia="Times New Roman" w:hAnsi="Garamond" w:cs="Times New Roman"/>
          <w:sz w:val="20"/>
          <w:szCs w:val="20"/>
          <w:lang w:eastAsia="cs-CZ"/>
        </w:rPr>
        <w:tab/>
        <w:t xml:space="preserve">3. </w:t>
      </w:r>
      <w:r w:rsidR="00F53B79">
        <w:rPr>
          <w:rFonts w:ascii="Garamond" w:eastAsia="Times New Roman" w:hAnsi="Garamond" w:cs="Times New Roman"/>
          <w:sz w:val="20"/>
          <w:szCs w:val="20"/>
          <w:lang w:eastAsia="cs-CZ"/>
        </w:rPr>
        <w:t>Petra Sojková</w:t>
      </w:r>
    </w:p>
    <w:p w14:paraId="140266E6" w14:textId="77777777"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středa</w:t>
      </w:r>
      <w:r w:rsidRPr="00046D6B">
        <w:rPr>
          <w:rFonts w:ascii="Garamond" w:eastAsia="Times New Roman" w:hAnsi="Garamond" w:cs="Times New Roman"/>
          <w:sz w:val="20"/>
          <w:szCs w:val="20"/>
          <w:lang w:eastAsia="cs-CZ"/>
        </w:rPr>
        <w:tab/>
        <w:t xml:space="preserve">1.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2. </w:t>
      </w:r>
      <w:r w:rsidR="00A2609B" w:rsidRPr="00A2609B">
        <w:rPr>
          <w:rFonts w:ascii="Garamond" w:eastAsia="Times New Roman" w:hAnsi="Garamond" w:cs="Times New Roman"/>
          <w:sz w:val="20"/>
          <w:szCs w:val="20"/>
          <w:lang w:eastAsia="cs-CZ"/>
        </w:rPr>
        <w:t>Martina Nestrašilová, BA (Hons)</w:t>
      </w:r>
      <w:r w:rsidRPr="00046D6B">
        <w:rPr>
          <w:rFonts w:ascii="Garamond" w:eastAsia="Times New Roman" w:hAnsi="Garamond" w:cs="Times New Roman"/>
          <w:sz w:val="20"/>
          <w:szCs w:val="20"/>
          <w:lang w:eastAsia="cs-CZ"/>
        </w:rPr>
        <w:tab/>
        <w:t xml:space="preserve">3. </w:t>
      </w:r>
      <w:r w:rsidR="00A2609B">
        <w:rPr>
          <w:rFonts w:ascii="Garamond" w:eastAsia="Times New Roman" w:hAnsi="Garamond" w:cs="Times New Roman"/>
          <w:sz w:val="20"/>
          <w:szCs w:val="20"/>
          <w:lang w:eastAsia="cs-CZ"/>
        </w:rPr>
        <w:t>Luděk Fišer</w:t>
      </w:r>
    </w:p>
    <w:p w14:paraId="3B322EC4" w14:textId="77777777"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čtvrtek</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t xml:space="preserve">2.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3. </w:t>
      </w:r>
      <w:r w:rsidR="00A2609B" w:rsidRPr="00A2609B">
        <w:rPr>
          <w:rFonts w:ascii="Garamond" w:eastAsia="Times New Roman" w:hAnsi="Garamond" w:cs="Times New Roman"/>
          <w:sz w:val="20"/>
          <w:szCs w:val="20"/>
          <w:lang w:eastAsia="cs-CZ"/>
        </w:rPr>
        <w:t>Martina Nestrašilová, BA (Hons)</w:t>
      </w:r>
    </w:p>
    <w:p w14:paraId="0F38EB4D" w14:textId="77777777"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pátek</w:t>
      </w:r>
      <w:r w:rsidRPr="00046D6B">
        <w:rPr>
          <w:rFonts w:ascii="Garamond" w:eastAsia="Times New Roman" w:hAnsi="Garamond" w:cs="Times New Roman"/>
          <w:sz w:val="20"/>
          <w:szCs w:val="20"/>
          <w:lang w:eastAsia="cs-CZ"/>
        </w:rPr>
        <w:tab/>
        <w:t xml:space="preserve">1.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r w:rsidRPr="00046D6B">
        <w:rPr>
          <w:rFonts w:ascii="Garamond" w:eastAsia="Times New Roman" w:hAnsi="Garamond" w:cs="Times New Roman"/>
          <w:sz w:val="20"/>
          <w:szCs w:val="20"/>
          <w:lang w:eastAsia="cs-CZ"/>
        </w:rPr>
        <w:tab/>
        <w:t xml:space="preserve">3. </w:t>
      </w:r>
      <w:r w:rsidR="00A2609B" w:rsidRPr="00A2609B">
        <w:rPr>
          <w:rFonts w:ascii="Garamond" w:eastAsia="Times New Roman" w:hAnsi="Garamond" w:cs="Times New Roman"/>
          <w:sz w:val="20"/>
          <w:szCs w:val="20"/>
          <w:lang w:eastAsia="cs-CZ"/>
        </w:rPr>
        <w:t>Martina Nestrašilová, BA (Hons)</w:t>
      </w:r>
    </w:p>
    <w:p w14:paraId="15A79123" w14:textId="77777777" w:rsidR="00046D6B" w:rsidRPr="00046D6B" w:rsidRDefault="00046D6B" w:rsidP="00046D6B">
      <w:pPr>
        <w:tabs>
          <w:tab w:val="left" w:pos="1701"/>
          <w:tab w:val="left" w:pos="4536"/>
          <w:tab w:val="left" w:pos="5954"/>
          <w:tab w:val="left" w:pos="8364"/>
          <w:tab w:val="left" w:pos="10915"/>
        </w:tabs>
        <w:spacing w:after="0"/>
        <w:rPr>
          <w:rFonts w:ascii="Garamond" w:eastAsia="Times New Roman" w:hAnsi="Garamond" w:cs="Times New Roman"/>
          <w:sz w:val="20"/>
          <w:szCs w:val="20"/>
          <w:lang w:eastAsia="cs-CZ"/>
        </w:rPr>
      </w:pPr>
    </w:p>
    <w:p w14:paraId="5877ACF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Návrhy na řízení předběžných opatření podle § 400 a násl. z. ř. s. napadlé v pátek po 12. hod. a v mimopracovní době vyřizuje soudce úseku T určený předsedou soudu podle předem stanoveného plánu služeb.</w:t>
      </w:r>
    </w:p>
    <w:p w14:paraId="0233D4A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1972D33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Výkon rozhodnutí podle § 493 z. ř. s. provádí v mimopracovní době vykonavatel pověřený předsedou soudu podle předem stanoveného rozpisu služeb.</w:t>
      </w:r>
    </w:p>
    <w:p w14:paraId="651E44DE" w14:textId="77777777" w:rsidR="00046D6B" w:rsidRPr="00046D6B" w:rsidRDefault="00046D6B" w:rsidP="00046D6B">
      <w:pPr>
        <w:pBdr>
          <w:bottom w:val="single" w:sz="12" w:space="1" w:color="auto"/>
        </w:pBdr>
        <w:tabs>
          <w:tab w:val="left" w:pos="1701"/>
          <w:tab w:val="left" w:pos="7797"/>
          <w:tab w:val="left" w:pos="11340"/>
        </w:tabs>
        <w:spacing w:after="0"/>
        <w:rPr>
          <w:rFonts w:ascii="Garamond" w:eastAsia="Times New Roman" w:hAnsi="Garamond" w:cs="Times New Roman"/>
          <w:sz w:val="20"/>
          <w:szCs w:val="20"/>
          <w:lang w:eastAsia="cs-CZ"/>
        </w:rPr>
      </w:pPr>
    </w:p>
    <w:p w14:paraId="5544DF99" w14:textId="77777777" w:rsidR="00046D6B" w:rsidRPr="00046D6B" w:rsidRDefault="00046D6B" w:rsidP="00046D6B">
      <w:pPr>
        <w:pBdr>
          <w:bottom w:val="single" w:sz="12" w:space="1" w:color="auto"/>
        </w:pBdr>
        <w:tabs>
          <w:tab w:val="left" w:pos="1701"/>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4E42E073" w14:textId="77777777" w:rsidR="00046D6B" w:rsidRPr="00046D6B" w:rsidRDefault="00046D6B" w:rsidP="00046D6B">
      <w:pPr>
        <w:pBdr>
          <w:bottom w:val="single" w:sz="12" w:space="1" w:color="auto"/>
        </w:pBdr>
        <w:tabs>
          <w:tab w:val="left" w:pos="1701"/>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Alena Sypecká</w:t>
      </w:r>
    </w:p>
    <w:p w14:paraId="76A97CE2" w14:textId="77777777" w:rsidR="00046D6B" w:rsidRPr="00046D6B" w:rsidRDefault="00046D6B" w:rsidP="00046D6B">
      <w:pPr>
        <w:pBdr>
          <w:bottom w:val="single" w:sz="12" w:space="1" w:color="auto"/>
        </w:pBdr>
        <w:tabs>
          <w:tab w:val="left" w:pos="1701"/>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14:paraId="5F28D386" w14:textId="77777777" w:rsidR="00046D6B" w:rsidRPr="00046D6B" w:rsidRDefault="00046D6B" w:rsidP="00046D6B">
      <w:pPr>
        <w:spacing w:after="0"/>
        <w:rPr>
          <w:rFonts w:ascii="Garamond" w:eastAsia="Times New Roman" w:hAnsi="Garamond" w:cs="Times New Roman"/>
          <w:bCs/>
          <w:sz w:val="20"/>
          <w:szCs w:val="20"/>
          <w:u w:val="single"/>
          <w:lang w:eastAsia="cs-CZ"/>
        </w:rPr>
      </w:pPr>
    </w:p>
    <w:p w14:paraId="3C47AB66"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4873B3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2F7EB5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2C0D8A68" w14:textId="73DF197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32EXE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prohlášení vykonatelnosti rozhodnutí</w:t>
      </w:r>
      <w:r w:rsidRPr="00046D6B">
        <w:rPr>
          <w:rFonts w:ascii="Garamond" w:eastAsia="Times New Roman" w:hAnsi="Garamond" w:cs="Times New Roman"/>
          <w:sz w:val="20"/>
          <w:szCs w:val="20"/>
          <w:lang w:eastAsia="cs-CZ"/>
        </w:rPr>
        <w:tab/>
      </w:r>
      <w:r w:rsidR="001A5A0A">
        <w:rPr>
          <w:rFonts w:ascii="Garamond" w:eastAsia="Times New Roman" w:hAnsi="Garamond" w:cs="Times New Roman"/>
          <w:sz w:val="20"/>
          <w:szCs w:val="20"/>
          <w:lang w:eastAsia="cs-CZ"/>
        </w:rPr>
        <w:t xml:space="preserve">Mgr. Petra </w:t>
      </w:r>
      <w:proofErr w:type="gramStart"/>
      <w:r w:rsidR="001A5A0A">
        <w:rPr>
          <w:rFonts w:ascii="Garamond" w:eastAsia="Times New Roman" w:hAnsi="Garamond" w:cs="Times New Roman"/>
          <w:sz w:val="20"/>
          <w:szCs w:val="20"/>
          <w:lang w:eastAsia="cs-CZ"/>
        </w:rPr>
        <w:t xml:space="preserve">Fischerová </w:t>
      </w:r>
      <w:r w:rsidR="001A5A0A">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proofErr w:type="gramEnd"/>
      <w:r w:rsidRPr="00046D6B">
        <w:rPr>
          <w:rFonts w:ascii="Garamond" w:eastAsia="Times New Roman" w:hAnsi="Garamond" w:cs="Times New Roman"/>
          <w:sz w:val="20"/>
          <w:szCs w:val="20"/>
          <w:lang w:eastAsia="cs-CZ"/>
        </w:rPr>
        <w:t>1.</w:t>
      </w:r>
      <w:r w:rsidR="001A5A0A">
        <w:rPr>
          <w:rFonts w:ascii="Garamond" w:eastAsia="Times New Roman" w:hAnsi="Garamond" w:cs="Times New Roman"/>
          <w:sz w:val="20"/>
          <w:szCs w:val="20"/>
          <w:lang w:eastAsia="cs-CZ"/>
        </w:rPr>
        <w:t xml:space="preserve"> Mgr. Irena Městecká</w:t>
      </w:r>
      <w:r w:rsidRPr="00046D6B">
        <w:rPr>
          <w:rFonts w:ascii="Garamond" w:eastAsia="Times New Roman" w:hAnsi="Garamond" w:cs="Times New Roman"/>
          <w:sz w:val="20"/>
          <w:szCs w:val="20"/>
          <w:lang w:eastAsia="cs-CZ"/>
        </w:rPr>
        <w:t xml:space="preserve"> </w:t>
      </w:r>
      <w:r w:rsidR="001A5A0A">
        <w:rPr>
          <w:rFonts w:ascii="Garamond" w:eastAsia="Times New Roman" w:hAnsi="Garamond" w:cs="Times New Roman"/>
          <w:sz w:val="20"/>
          <w:szCs w:val="20"/>
          <w:lang w:eastAsia="cs-CZ"/>
        </w:rPr>
        <w:t xml:space="preserve"> </w:t>
      </w:r>
    </w:p>
    <w:p w14:paraId="1E838B0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soudu nebo jiné veřejné listiny orgánu členského státu Evropské</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37795DD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unie jako exekučního titulu pro výkon v České republice podle </w:t>
      </w:r>
    </w:p>
    <w:p w14:paraId="4610DF5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evropských nařízení či mezinárodní smlouvy</w:t>
      </w:r>
    </w:p>
    <w:p w14:paraId="1054B9D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D6B220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Mgr. </w:t>
      </w:r>
      <w:r w:rsidR="0014344E">
        <w:rPr>
          <w:rFonts w:ascii="Garamond" w:eastAsia="Times New Roman" w:hAnsi="Garamond" w:cs="Times New Roman"/>
          <w:sz w:val="20"/>
          <w:szCs w:val="20"/>
          <w:lang w:eastAsia="cs-CZ"/>
        </w:rPr>
        <w:t>Petra Fischerová</w:t>
      </w:r>
    </w:p>
    <w:p w14:paraId="320589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1976632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DC7BF37" w14:textId="77777777"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22FF8337"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3F598D8D"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 xml:space="preserve">Rejstříková vedoucí: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Alena Sypecká</w:t>
      </w:r>
    </w:p>
    <w:p w14:paraId="69983961"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14:paraId="0FDE324E"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5A3C9BAC" w14:textId="77777777" w:rsidR="00046D6B" w:rsidRPr="00046D6B" w:rsidRDefault="00046D6B" w:rsidP="00046D6B">
      <w:pPr>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u w:val="single"/>
          <w:lang w:eastAsia="cs-CZ"/>
        </w:rPr>
        <w:t>Rejstřík U</w:t>
      </w:r>
    </w:p>
    <w:p w14:paraId="622CFE4F" w14:textId="77777777" w:rsidR="00046D6B" w:rsidRPr="00046D6B" w:rsidRDefault="00046D6B" w:rsidP="00046D6B">
      <w:pPr>
        <w:spacing w:after="0"/>
        <w:rPr>
          <w:rFonts w:ascii="Garamond" w:eastAsia="Times New Roman" w:hAnsi="Garamond" w:cs="Times New Roman"/>
          <w:sz w:val="20"/>
          <w:szCs w:val="20"/>
          <w:lang w:eastAsia="cs-CZ"/>
        </w:rPr>
      </w:pPr>
    </w:p>
    <w:p w14:paraId="7324FAF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CBC762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50E68D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4D9383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lang w:eastAsia="cs-CZ"/>
        </w:rPr>
        <w:t>34U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 umořování listin + věci napadlé do senátu 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w:t>
      </w:r>
      <w:r w:rsidR="0014344E">
        <w:rPr>
          <w:rFonts w:ascii="Garamond" w:eastAsia="Times New Roman" w:hAnsi="Garamond" w:cs="Times New Roman"/>
          <w:sz w:val="20"/>
          <w:szCs w:val="20"/>
          <w:lang w:eastAsia="cs-CZ"/>
        </w:rPr>
        <w:t>Mgr. Petra Fischerová</w:t>
      </w:r>
    </w:p>
    <w:p w14:paraId="7C4E07E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5891B056"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6826AC7B"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14:paraId="2EB3D156"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4372A43D" w14:textId="3A1645B5"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Pr>
          <w:rFonts w:ascii="Garamond" w:eastAsia="Times New Roman" w:hAnsi="Garamond" w:cs="Times New Roman"/>
          <w:sz w:val="20"/>
          <w:szCs w:val="20"/>
          <w:lang w:eastAsia="cs-CZ"/>
        </w:rPr>
        <w:t xml:space="preserve">Mgr. Pavla </w:t>
      </w:r>
      <w:proofErr w:type="gramStart"/>
      <w:r w:rsidR="006E7F21">
        <w:rPr>
          <w:rFonts w:ascii="Garamond" w:eastAsia="Times New Roman" w:hAnsi="Garamond" w:cs="Times New Roman"/>
          <w:sz w:val="20"/>
          <w:szCs w:val="20"/>
          <w:lang w:eastAsia="cs-CZ"/>
        </w:rPr>
        <w:t xml:space="preserve">Kindlová </w:t>
      </w:r>
      <w:r w:rsidR="006E7F21">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proofErr w:type="gramEnd"/>
      <w:r w:rsidRPr="00046D6B">
        <w:rPr>
          <w:rFonts w:ascii="Garamond" w:eastAsia="Times New Roman" w:hAnsi="Garamond" w:cs="Times New Roman"/>
          <w:sz w:val="20"/>
          <w:szCs w:val="20"/>
          <w:lang w:eastAsia="cs-CZ"/>
        </w:rPr>
        <w:t xml:space="preserve">1. </w:t>
      </w:r>
      <w:r w:rsidR="0045390E">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20138364" w14:textId="77777777" w:rsidR="00046D6B" w:rsidRPr="00046D6B" w:rsidRDefault="00046D6B" w:rsidP="00046D6B">
      <w:pPr>
        <w:tabs>
          <w:tab w:val="left" w:pos="1418"/>
          <w:tab w:val="left" w:pos="7797"/>
          <w:tab w:val="left" w:pos="11340"/>
        </w:tabs>
        <w:spacing w:after="0"/>
        <w:ind w:firstLine="7797"/>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2. Luděk Fišer</w:t>
      </w:r>
    </w:p>
    <w:p w14:paraId="27A454E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66598631" w14:textId="77777777"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Kancelář – přidělené pracovnice</w:t>
      </w:r>
    </w:p>
    <w:p w14:paraId="137DFE10"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638873BE" w14:textId="51B60763"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936EEB">
        <w:rPr>
          <w:rFonts w:ascii="Garamond" w:eastAsia="Times New Roman" w:hAnsi="Garamond" w:cs="Times New Roman"/>
          <w:b/>
          <w:sz w:val="20"/>
          <w:szCs w:val="20"/>
          <w:u w:val="single"/>
          <w:lang w:eastAsia="cs-CZ"/>
        </w:rPr>
        <w:t xml:space="preserve"> Alena Sypecká</w:t>
      </w:r>
    </w:p>
    <w:p w14:paraId="04CD2841" w14:textId="4F46448B"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936EEB">
        <w:rPr>
          <w:rFonts w:ascii="Garamond" w:eastAsia="Times New Roman" w:hAnsi="Garamond" w:cs="Times New Roman"/>
          <w:sz w:val="20"/>
          <w:szCs w:val="20"/>
          <w:lang w:eastAsia="cs-CZ"/>
        </w:rPr>
        <w:t xml:space="preserve"> Mgr. Oksana Zomčaková</w:t>
      </w:r>
    </w:p>
    <w:p w14:paraId="4D8DEC20"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58A86F66"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 xml:space="preserve">Rejstřík </w:t>
      </w:r>
      <w:proofErr w:type="spellStart"/>
      <w:r w:rsidRPr="00046D6B">
        <w:rPr>
          <w:rFonts w:ascii="Garamond" w:eastAsia="Times New Roman" w:hAnsi="Garamond" w:cs="Times New Roman"/>
          <w:b/>
          <w:sz w:val="20"/>
          <w:szCs w:val="20"/>
          <w:u w:val="single"/>
          <w:lang w:eastAsia="cs-CZ"/>
        </w:rPr>
        <w:t>Sd</w:t>
      </w:r>
      <w:proofErr w:type="spellEnd"/>
    </w:p>
    <w:p w14:paraId="50C68BD9" w14:textId="77777777" w:rsidR="00046D6B" w:rsidRPr="00046D6B" w:rsidRDefault="00046D6B" w:rsidP="00046D6B">
      <w:pPr>
        <w:spacing w:after="0"/>
        <w:rPr>
          <w:rFonts w:ascii="Garamond" w:eastAsia="Times New Roman" w:hAnsi="Garamond" w:cs="Times New Roman"/>
          <w:sz w:val="20"/>
          <w:szCs w:val="20"/>
          <w:lang w:eastAsia="cs-CZ"/>
        </w:rPr>
      </w:pPr>
    </w:p>
    <w:p w14:paraId="6BEFDDF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C2360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243F3C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u w:val="single"/>
          <w:lang w:eastAsia="cs-CZ"/>
        </w:rPr>
      </w:pPr>
    </w:p>
    <w:p w14:paraId="2905F09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0Sd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 úschovy a úkony dle § 352 o. s. ř.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Mgr. </w:t>
      </w:r>
      <w:r w:rsidR="00804855">
        <w:rPr>
          <w:rFonts w:ascii="Garamond" w:eastAsia="Times New Roman" w:hAnsi="Garamond" w:cs="Times New Roman"/>
          <w:sz w:val="20"/>
          <w:szCs w:val="20"/>
          <w:lang w:eastAsia="cs-CZ"/>
        </w:rPr>
        <w:t>Petra Fischerová</w:t>
      </w:r>
    </w:p>
    <w:p w14:paraId="63EB8D3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5E969329" w14:textId="401DA82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1986D9A"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14:paraId="5FB18163"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37BDA801"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r w:rsidRPr="00046D6B">
        <w:rPr>
          <w:rFonts w:ascii="Garamond" w:eastAsia="Times New Roman" w:hAnsi="Garamond" w:cs="Times New Roman"/>
          <w:sz w:val="20"/>
          <w:szCs w:val="20"/>
          <w:lang w:eastAsia="cs-CZ"/>
        </w:rPr>
        <w:tab/>
        <w:t>1. Jitka Haráková</w:t>
      </w:r>
    </w:p>
    <w:p w14:paraId="01E2FD91"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7C2656EC" w14:textId="68A13513"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Vedením knihy úschov je pověřena vyšší soudní úřednice </w:t>
      </w:r>
      <w:r w:rsidRPr="00046D6B">
        <w:rPr>
          <w:rFonts w:ascii="Garamond" w:eastAsia="Times New Roman" w:hAnsi="Garamond" w:cs="Times New Roman"/>
          <w:b/>
          <w:sz w:val="20"/>
          <w:szCs w:val="20"/>
          <w:lang w:eastAsia="cs-CZ"/>
        </w:rPr>
        <w:t xml:space="preserve">Mgr. Pavla Kindlová </w:t>
      </w:r>
      <w:proofErr w:type="gramStart"/>
      <w:r w:rsidRPr="00046D6B">
        <w:rPr>
          <w:rFonts w:ascii="Garamond" w:eastAsia="Times New Roman" w:hAnsi="Garamond" w:cs="Times New Roman"/>
          <w:sz w:val="20"/>
          <w:szCs w:val="20"/>
          <w:lang w:eastAsia="cs-CZ"/>
        </w:rPr>
        <w:t xml:space="preserve">a </w:t>
      </w:r>
      <w:r w:rsidR="00A947C8">
        <w:rPr>
          <w:rFonts w:ascii="Garamond" w:eastAsia="Times New Roman" w:hAnsi="Garamond" w:cs="Times New Roman"/>
          <w:b/>
          <w:sz w:val="20"/>
          <w:szCs w:val="20"/>
          <w:lang w:eastAsia="cs-CZ"/>
        </w:rPr>
        <w:t xml:space="preserve"> </w:t>
      </w:r>
      <w:r w:rsidR="00A947C8" w:rsidRPr="00A947C8">
        <w:rPr>
          <w:rFonts w:ascii="Garamond" w:eastAsia="Times New Roman" w:hAnsi="Garamond" w:cs="Times New Roman"/>
          <w:sz w:val="20"/>
          <w:szCs w:val="20"/>
          <w:lang w:eastAsia="cs-CZ"/>
        </w:rPr>
        <w:t>soudní</w:t>
      </w:r>
      <w:proofErr w:type="gramEnd"/>
      <w:r w:rsidR="00A947C8" w:rsidRPr="00A947C8">
        <w:rPr>
          <w:rFonts w:ascii="Garamond" w:eastAsia="Times New Roman" w:hAnsi="Garamond" w:cs="Times New Roman"/>
          <w:sz w:val="20"/>
          <w:szCs w:val="20"/>
          <w:lang w:eastAsia="cs-CZ"/>
        </w:rPr>
        <w:t xml:space="preserve"> tajemnice</w:t>
      </w:r>
      <w:r w:rsidR="00A947C8">
        <w:rPr>
          <w:rFonts w:ascii="Garamond" w:eastAsia="Times New Roman" w:hAnsi="Garamond" w:cs="Times New Roman"/>
          <w:b/>
          <w:sz w:val="20"/>
          <w:szCs w:val="20"/>
          <w:lang w:eastAsia="cs-CZ"/>
        </w:rPr>
        <w:t xml:space="preserve"> Bc. Barbora Rybáková</w:t>
      </w:r>
      <w:r w:rsidRPr="00046D6B">
        <w:rPr>
          <w:rFonts w:ascii="Garamond" w:eastAsia="Times New Roman" w:hAnsi="Garamond" w:cs="Times New Roman"/>
          <w:b/>
          <w:sz w:val="20"/>
          <w:szCs w:val="20"/>
          <w:lang w:eastAsia="cs-CZ"/>
        </w:rPr>
        <w:t>.</w:t>
      </w:r>
    </w:p>
    <w:p w14:paraId="65E1A53A"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1C8C9ED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Příjem movitých úschov:</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Pavla Kindlová</w:t>
      </w:r>
      <w:r w:rsidRPr="00046D6B">
        <w:rPr>
          <w:rFonts w:ascii="Garamond" w:eastAsia="Times New Roman" w:hAnsi="Garamond" w:cs="Times New Roman"/>
          <w:sz w:val="20"/>
          <w:szCs w:val="20"/>
          <w:lang w:eastAsia="cs-CZ"/>
        </w:rPr>
        <w:tab/>
        <w:t>1. Ivana Hrdinová</w:t>
      </w:r>
    </w:p>
    <w:p w14:paraId="59B5EF0D" w14:textId="037D03A1"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9957B3">
        <w:rPr>
          <w:rFonts w:ascii="Garamond" w:eastAsia="Times New Roman" w:hAnsi="Garamond" w:cs="Times New Roman"/>
          <w:sz w:val="20"/>
          <w:szCs w:val="20"/>
          <w:lang w:eastAsia="cs-CZ"/>
        </w:rPr>
        <w:t xml:space="preserve">Ivana Zíková </w:t>
      </w:r>
    </w:p>
    <w:p w14:paraId="33A09CDE"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Iveta Müllerová</w:t>
      </w:r>
    </w:p>
    <w:p w14:paraId="33AEADA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4F4840DF" w14:textId="7F1E369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Výdej movitých úschov</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A947C8">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r w:rsidR="00B63766">
        <w:rPr>
          <w:rFonts w:ascii="Garamond" w:eastAsia="Times New Roman" w:hAnsi="Garamond" w:cs="Times New Roman"/>
          <w:sz w:val="20"/>
          <w:szCs w:val="20"/>
          <w:lang w:eastAsia="cs-CZ"/>
        </w:rPr>
        <w:t xml:space="preserve"> </w:t>
      </w:r>
    </w:p>
    <w:p w14:paraId="6FC3C159" w14:textId="2F2D20AD" w:rsidR="00B63766"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947C8" w:rsidRPr="00A947C8">
        <w:rPr>
          <w:rFonts w:ascii="Garamond" w:eastAsia="Times New Roman" w:hAnsi="Garamond" w:cs="Times New Roman"/>
          <w:b/>
          <w:sz w:val="20"/>
          <w:szCs w:val="20"/>
          <w:u w:val="single"/>
          <w:lang w:eastAsia="cs-CZ"/>
        </w:rPr>
        <w:t>Bc. Barbora Rybáková</w:t>
      </w:r>
      <w:r w:rsidRPr="00046D6B">
        <w:rPr>
          <w:rFonts w:ascii="Garamond" w:eastAsia="Times New Roman" w:hAnsi="Garamond" w:cs="Times New Roman"/>
          <w:sz w:val="20"/>
          <w:szCs w:val="20"/>
          <w:lang w:eastAsia="cs-CZ"/>
        </w:rPr>
        <w:tab/>
      </w:r>
      <w:r w:rsidR="00B63766">
        <w:rPr>
          <w:rFonts w:ascii="Garamond" w:eastAsia="Times New Roman" w:hAnsi="Garamond" w:cs="Times New Roman"/>
          <w:sz w:val="20"/>
          <w:szCs w:val="20"/>
          <w:lang w:eastAsia="cs-CZ"/>
        </w:rPr>
        <w:t>1. Lucie Kusá</w:t>
      </w:r>
    </w:p>
    <w:p w14:paraId="21ED921D" w14:textId="5DB7DE5D" w:rsidR="00046D6B" w:rsidRPr="00046D6B" w:rsidRDefault="00B63766"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2. Jana Rubešová</w:t>
      </w:r>
    </w:p>
    <w:p w14:paraId="320B39FA" w14:textId="6E00E6EA"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9957B3">
        <w:rPr>
          <w:rFonts w:ascii="Garamond" w:eastAsia="Times New Roman" w:hAnsi="Garamond" w:cs="Times New Roman"/>
          <w:sz w:val="20"/>
          <w:szCs w:val="20"/>
          <w:lang w:eastAsia="cs-CZ"/>
        </w:rPr>
        <w:t xml:space="preserve">Mgr. Petr Krtička  </w:t>
      </w:r>
    </w:p>
    <w:p w14:paraId="73BC04AF"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0F0C97C0"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126630F"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p>
    <w:p w14:paraId="68B32D22"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Jana Karlová</w:t>
      </w:r>
    </w:p>
    <w:p w14:paraId="3CD766C4"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Jana Karlová</w:t>
      </w:r>
    </w:p>
    <w:p w14:paraId="2E8E38E2"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2128FB1D"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E</w:t>
      </w:r>
    </w:p>
    <w:p w14:paraId="3C36462D" w14:textId="77777777" w:rsidR="00046D6B" w:rsidRPr="00046D6B" w:rsidRDefault="00046D6B" w:rsidP="00046D6B">
      <w:pPr>
        <w:spacing w:after="0"/>
        <w:rPr>
          <w:rFonts w:ascii="Garamond" w:eastAsia="Times New Roman" w:hAnsi="Garamond" w:cs="Times New Roman"/>
          <w:sz w:val="20"/>
          <w:szCs w:val="20"/>
          <w:lang w:eastAsia="cs-CZ"/>
        </w:rPr>
      </w:pPr>
    </w:p>
    <w:p w14:paraId="092F007F"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B32BAF0"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43A68E0"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1FD60B34"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u w:val="single"/>
          <w:lang w:eastAsia="cs-CZ"/>
        </w:rPr>
        <w:t>35E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výkon rozhodnutí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1. Mgr. Irena Městecká</w:t>
      </w:r>
    </w:p>
    <w:p w14:paraId="71789BB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senátu 6E, 7E, 8E, 25E, 36E</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Jan Lipert</w:t>
      </w:r>
    </w:p>
    <w:p w14:paraId="3AFA7C72"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804855">
        <w:rPr>
          <w:rFonts w:ascii="Garamond" w:eastAsia="Times New Roman" w:hAnsi="Garamond" w:cs="Times New Roman"/>
          <w:sz w:val="20"/>
          <w:szCs w:val="20"/>
          <w:lang w:eastAsia="cs-CZ"/>
        </w:rPr>
        <w:t>Petra Fischerová</w:t>
      </w:r>
    </w:p>
    <w:p w14:paraId="3684E779"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23B0E06E"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Návrhy dle § 6/2 písm. s) JŘ a ostatní tajemnické úkony</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Soudní tajemník</w:t>
      </w:r>
      <w:r w:rsidRPr="00046D6B">
        <w:rPr>
          <w:rFonts w:ascii="Garamond" w:eastAsia="Times New Roman" w:hAnsi="Garamond" w:cs="Times New Roman"/>
          <w:b/>
          <w:sz w:val="20"/>
          <w:szCs w:val="20"/>
          <w:lang w:eastAsia="cs-CZ"/>
        </w:rPr>
        <w:tab/>
        <w:t>Zástupce</w:t>
      </w:r>
    </w:p>
    <w:p w14:paraId="539E9CC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napadlé do senátů 6E,7E ,8E, 25E a 36E</w:t>
      </w:r>
    </w:p>
    <w:p w14:paraId="06F13658" w14:textId="77777777" w:rsidR="008F43B1"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F43B1" w:rsidRPr="008F43B1">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sz w:val="20"/>
          <w:szCs w:val="20"/>
          <w:lang w:eastAsia="cs-CZ"/>
        </w:rPr>
        <w:tab/>
        <w:t xml:space="preserve">1. </w:t>
      </w:r>
      <w:r w:rsidR="0031020E">
        <w:rPr>
          <w:rFonts w:ascii="Garamond" w:eastAsia="Times New Roman" w:hAnsi="Garamond" w:cs="Times New Roman"/>
          <w:sz w:val="20"/>
          <w:szCs w:val="20"/>
          <w:lang w:eastAsia="cs-CZ"/>
        </w:rPr>
        <w:t>Bc. Irena Chaloupková</w:t>
      </w:r>
    </w:p>
    <w:p w14:paraId="6EBE7C59"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45390E">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73FCC0FE" w14:textId="2001EB24" w:rsidR="00467C82" w:rsidRDefault="00467C82" w:rsidP="00046D6B">
      <w:pPr>
        <w:tabs>
          <w:tab w:val="left" w:pos="1418"/>
          <w:tab w:val="left" w:pos="7797"/>
          <w:tab w:val="left" w:pos="11057"/>
        </w:tabs>
        <w:spacing w:after="0"/>
        <w:rPr>
          <w:rFonts w:ascii="Garamond" w:eastAsia="Times New Roman" w:hAnsi="Garamond" w:cs="Times New Roman"/>
          <w:sz w:val="20"/>
          <w:szCs w:val="20"/>
          <w:lang w:eastAsia="cs-CZ"/>
        </w:rPr>
      </w:pPr>
    </w:p>
    <w:p w14:paraId="04A69082" w14:textId="77777777" w:rsidR="00467C82" w:rsidRDefault="00467C82" w:rsidP="00046D6B">
      <w:pPr>
        <w:tabs>
          <w:tab w:val="left" w:pos="1418"/>
          <w:tab w:val="left" w:pos="7797"/>
          <w:tab w:val="left" w:pos="11057"/>
        </w:tabs>
        <w:spacing w:after="0"/>
        <w:rPr>
          <w:rFonts w:ascii="Garamond" w:eastAsia="Times New Roman" w:hAnsi="Garamond" w:cs="Times New Roman"/>
          <w:sz w:val="20"/>
          <w:szCs w:val="20"/>
          <w:lang w:eastAsia="cs-CZ"/>
        </w:rPr>
      </w:pPr>
    </w:p>
    <w:p w14:paraId="725338F7" w14:textId="07521BAF" w:rsidR="008F43B1" w:rsidRDefault="008F43B1" w:rsidP="00046D6B">
      <w:pPr>
        <w:tabs>
          <w:tab w:val="left" w:pos="1418"/>
          <w:tab w:val="left" w:pos="7797"/>
          <w:tab w:val="left" w:pos="11057"/>
        </w:tabs>
        <w:spacing w:after="0"/>
        <w:rPr>
          <w:rFonts w:ascii="Garamond" w:eastAsia="Times New Roman" w:hAnsi="Garamond" w:cs="Times New Roman"/>
          <w:sz w:val="20"/>
          <w:szCs w:val="20"/>
          <w:lang w:eastAsia="cs-CZ"/>
        </w:rPr>
      </w:pPr>
      <w:r w:rsidRPr="008F43B1">
        <w:rPr>
          <w:rFonts w:ascii="Garamond" w:eastAsia="Times New Roman" w:hAnsi="Garamond" w:cs="Times New Roman"/>
          <w:sz w:val="20"/>
          <w:szCs w:val="20"/>
          <w:lang w:eastAsia="cs-CZ"/>
        </w:rPr>
        <w:t xml:space="preserve">Úkony prováděné vyšším soudním úředníkem či asistentem soudce </w:t>
      </w:r>
      <w:r w:rsidRPr="008F43B1">
        <w:rPr>
          <w:rFonts w:ascii="Garamond" w:eastAsia="Times New Roman" w:hAnsi="Garamond" w:cs="Times New Roman"/>
          <w:b/>
          <w:sz w:val="20"/>
          <w:szCs w:val="20"/>
          <w:lang w:eastAsia="cs-CZ"/>
        </w:rPr>
        <w:t>ve věcech v senátu</w:t>
      </w:r>
      <w:r w:rsidRPr="008F43B1">
        <w:rPr>
          <w:rFonts w:ascii="Garamond" w:eastAsia="Times New Roman" w:hAnsi="Garamond" w:cs="Times New Roman"/>
          <w:sz w:val="20"/>
          <w:szCs w:val="20"/>
          <w:lang w:eastAsia="cs-CZ"/>
        </w:rPr>
        <w:t xml:space="preserve"> </w:t>
      </w:r>
      <w:r w:rsidRPr="008F43B1">
        <w:rPr>
          <w:rFonts w:ascii="Garamond" w:eastAsia="Times New Roman" w:hAnsi="Garamond" w:cs="Times New Roman"/>
          <w:b/>
          <w:sz w:val="20"/>
          <w:szCs w:val="20"/>
          <w:lang w:eastAsia="cs-CZ"/>
        </w:rPr>
        <w:t>35E, 6E, 7E, 8E, 25E a 36E</w:t>
      </w:r>
      <w:r w:rsidRPr="008F43B1">
        <w:rPr>
          <w:rFonts w:ascii="Garamond" w:eastAsia="Times New Roman" w:hAnsi="Garamond" w:cs="Times New Roman"/>
          <w:sz w:val="20"/>
          <w:szCs w:val="20"/>
          <w:lang w:eastAsia="cs-CZ"/>
        </w:rPr>
        <w:t xml:space="preserve">, které byly do 31. 8. 2022 přiděleny vyššímu soudnímu úředníkovi Bc. Ireně Chaloupkové, provádí vyšší soudní úředník </w:t>
      </w:r>
      <w:r w:rsidRPr="008F43B1">
        <w:rPr>
          <w:rFonts w:ascii="Garamond" w:eastAsia="Times New Roman" w:hAnsi="Garamond" w:cs="Times New Roman"/>
          <w:b/>
          <w:sz w:val="20"/>
          <w:szCs w:val="20"/>
          <w:lang w:eastAsia="cs-CZ"/>
        </w:rPr>
        <w:t>Martina Nestrašilová, BA (Hons)</w:t>
      </w:r>
      <w:r w:rsidRPr="008F43B1">
        <w:rPr>
          <w:rFonts w:ascii="Garamond" w:eastAsia="Times New Roman" w:hAnsi="Garamond" w:cs="Times New Roman"/>
          <w:sz w:val="20"/>
          <w:szCs w:val="20"/>
          <w:lang w:eastAsia="cs-CZ"/>
        </w:rPr>
        <w:t>.</w:t>
      </w:r>
    </w:p>
    <w:p w14:paraId="7DBD44C7" w14:textId="77777777" w:rsidR="008F43B1" w:rsidRPr="00046D6B" w:rsidRDefault="008F43B1" w:rsidP="00046D6B">
      <w:pPr>
        <w:tabs>
          <w:tab w:val="left" w:pos="1418"/>
          <w:tab w:val="left" w:pos="7797"/>
          <w:tab w:val="left" w:pos="11057"/>
        </w:tabs>
        <w:spacing w:after="0"/>
        <w:rPr>
          <w:rFonts w:ascii="Garamond" w:eastAsia="Times New Roman" w:hAnsi="Garamond" w:cs="Times New Roman"/>
          <w:sz w:val="20"/>
          <w:szCs w:val="20"/>
          <w:lang w:eastAsia="cs-CZ"/>
        </w:rPr>
      </w:pPr>
    </w:p>
    <w:p w14:paraId="6104799B"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
          <w:bCs/>
          <w:sz w:val="20"/>
          <w:szCs w:val="20"/>
          <w:lang w:eastAsia="cs-CZ"/>
        </w:rPr>
      </w:pPr>
      <w:r w:rsidRPr="00046D6B">
        <w:rPr>
          <w:rFonts w:ascii="Garamond" w:eastAsia="Times New Roman" w:hAnsi="Garamond" w:cs="Times New Roman"/>
          <w:bCs/>
          <w:sz w:val="20"/>
          <w:szCs w:val="20"/>
          <w:lang w:eastAsia="cs-CZ"/>
        </w:rPr>
        <w:tab/>
        <w:t xml:space="preserve">Poté, kdy soud předá soudnímu exekutorovi </w:t>
      </w:r>
      <w:r w:rsidRPr="00046D6B">
        <w:rPr>
          <w:rFonts w:ascii="Garamond" w:eastAsia="Times New Roman" w:hAnsi="Garamond" w:cs="Times New Roman"/>
          <w:b/>
          <w:bCs/>
          <w:sz w:val="20"/>
          <w:szCs w:val="20"/>
          <w:lang w:eastAsia="cs-CZ"/>
        </w:rPr>
        <w:t>soudní spis výkonu</w:t>
      </w:r>
      <w:r w:rsidRPr="00046D6B">
        <w:rPr>
          <w:rFonts w:ascii="Garamond" w:eastAsia="Times New Roman" w:hAnsi="Garamond" w:cs="Times New Roman"/>
          <w:b/>
          <w:bCs/>
          <w:sz w:val="20"/>
          <w:szCs w:val="20"/>
          <w:lang w:eastAsia="cs-CZ"/>
        </w:rPr>
        <w:tab/>
        <w:t>Předseda senátu</w:t>
      </w:r>
      <w:r w:rsidRPr="00046D6B">
        <w:rPr>
          <w:rFonts w:ascii="Garamond" w:eastAsia="Times New Roman" w:hAnsi="Garamond" w:cs="Times New Roman"/>
          <w:b/>
          <w:bCs/>
          <w:sz w:val="20"/>
          <w:szCs w:val="20"/>
          <w:lang w:eastAsia="cs-CZ"/>
        </w:rPr>
        <w:tab/>
        <w:t>Zástupce</w:t>
      </w:r>
    </w:p>
    <w:p w14:paraId="03BA1E22"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
          <w:bCs/>
          <w:sz w:val="20"/>
          <w:szCs w:val="20"/>
          <w:lang w:eastAsia="cs-CZ"/>
        </w:rPr>
        <w:t>rozhodnutí</w:t>
      </w:r>
      <w:r w:rsidRPr="00046D6B">
        <w:rPr>
          <w:rFonts w:ascii="Garamond" w:eastAsia="Times New Roman" w:hAnsi="Garamond" w:cs="Times New Roman"/>
          <w:bCs/>
          <w:sz w:val="20"/>
          <w:szCs w:val="20"/>
          <w:lang w:eastAsia="cs-CZ"/>
        </w:rPr>
        <w:t xml:space="preserve"> - „spisy E “ podle č. II bod 2, 3 zák. č. 396/2012 Sb.,</w:t>
      </w:r>
    </w:p>
    <w:p w14:paraId="1622A445"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a poté, kdy byl tento původní soudní spis postoupen soudu soudním</w:t>
      </w:r>
      <w:r w:rsidRPr="00046D6B">
        <w:rPr>
          <w:rFonts w:ascii="Garamond" w:eastAsia="Times New Roman" w:hAnsi="Garamond" w:cs="Times New Roman"/>
          <w:bCs/>
          <w:sz w:val="20"/>
          <w:szCs w:val="20"/>
          <w:lang w:eastAsia="cs-CZ"/>
        </w:rPr>
        <w:tab/>
      </w:r>
      <w:r w:rsidR="00804855">
        <w:rPr>
          <w:rFonts w:ascii="Garamond" w:eastAsia="Times New Roman" w:hAnsi="Garamond" w:cs="Times New Roman"/>
          <w:b/>
          <w:bCs/>
          <w:sz w:val="20"/>
          <w:szCs w:val="20"/>
          <w:u w:val="single"/>
          <w:lang w:eastAsia="cs-CZ"/>
        </w:rPr>
        <w:t>Mgr. Irena Městecká</w:t>
      </w:r>
      <w:r w:rsidRPr="00046D6B">
        <w:rPr>
          <w:rFonts w:ascii="Garamond" w:eastAsia="Times New Roman" w:hAnsi="Garamond" w:cs="Times New Roman"/>
          <w:bCs/>
          <w:sz w:val="20"/>
          <w:szCs w:val="20"/>
          <w:lang w:eastAsia="cs-CZ"/>
        </w:rPr>
        <w:tab/>
        <w:t xml:space="preserve">1. Mgr. </w:t>
      </w:r>
      <w:r w:rsidR="00804855">
        <w:rPr>
          <w:rFonts w:ascii="Garamond" w:eastAsia="Times New Roman" w:hAnsi="Garamond" w:cs="Times New Roman"/>
          <w:bCs/>
          <w:sz w:val="20"/>
          <w:szCs w:val="20"/>
          <w:lang w:eastAsia="cs-CZ"/>
        </w:rPr>
        <w:t>Petra Fischerová</w:t>
      </w:r>
    </w:p>
    <w:p w14:paraId="4A049B18"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exekutorem k dalším úkonům (například návrhy na zastavení exekuce,</w:t>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Cs/>
          <w:sz w:val="20"/>
          <w:szCs w:val="20"/>
          <w:lang w:eastAsia="cs-CZ"/>
        </w:rPr>
        <w:tab/>
        <w:t>2. Mgr. Magdaléna Kubrychtová</w:t>
      </w:r>
    </w:p>
    <w:p w14:paraId="2DBED21E"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odklad exekuce, námitky proti příkazu k úhradě nákladů exekuce) bude</w:t>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Cs/>
          <w:sz w:val="20"/>
          <w:szCs w:val="20"/>
          <w:lang w:eastAsia="cs-CZ"/>
        </w:rPr>
        <w:tab/>
        <w:t xml:space="preserve">3. Mgr. </w:t>
      </w:r>
      <w:r w:rsidR="00804855">
        <w:rPr>
          <w:rFonts w:ascii="Garamond" w:eastAsia="Times New Roman" w:hAnsi="Garamond" w:cs="Times New Roman"/>
          <w:bCs/>
          <w:sz w:val="20"/>
          <w:szCs w:val="20"/>
          <w:lang w:eastAsia="cs-CZ"/>
        </w:rPr>
        <w:t>Jan Lipert</w:t>
      </w:r>
    </w:p>
    <w:p w14:paraId="0C8FA00B"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vyřizovat obživlé spisy E ve všech senátech E</w:t>
      </w:r>
    </w:p>
    <w:p w14:paraId="7CFB82FC"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sz w:val="20"/>
          <w:szCs w:val="20"/>
          <w:u w:val="single"/>
          <w:lang w:eastAsia="cs-CZ"/>
        </w:rPr>
      </w:pPr>
    </w:p>
    <w:p w14:paraId="57DCF834"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
          <w:bCs/>
          <w:sz w:val="20"/>
          <w:szCs w:val="20"/>
          <w:lang w:eastAsia="cs-CZ"/>
        </w:rPr>
      </w:pP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
          <w:bCs/>
          <w:sz w:val="20"/>
          <w:szCs w:val="20"/>
          <w:lang w:eastAsia="cs-CZ"/>
        </w:rPr>
        <w:t>Vykonavatel</w:t>
      </w:r>
      <w:r w:rsidRPr="00046D6B">
        <w:rPr>
          <w:rFonts w:ascii="Garamond" w:eastAsia="Times New Roman" w:hAnsi="Garamond" w:cs="Times New Roman"/>
          <w:b/>
          <w:bCs/>
          <w:sz w:val="20"/>
          <w:szCs w:val="20"/>
          <w:lang w:eastAsia="cs-CZ"/>
        </w:rPr>
        <w:tab/>
        <w:t>Zástupce</w:t>
      </w:r>
    </w:p>
    <w:p w14:paraId="532ACA11"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V senátech 35E, 36E, </w:t>
      </w:r>
      <w:r w:rsidR="008A2C85">
        <w:rPr>
          <w:rFonts w:ascii="Garamond" w:eastAsia="Times New Roman" w:hAnsi="Garamond" w:cs="Times New Roman"/>
          <w:sz w:val="20"/>
          <w:szCs w:val="20"/>
          <w:lang w:eastAsia="cs-CZ"/>
        </w:rPr>
        <w:t xml:space="preserve">20Nc, </w:t>
      </w:r>
      <w:r w:rsidRPr="00046D6B">
        <w:rPr>
          <w:rFonts w:ascii="Garamond" w:eastAsia="Times New Roman" w:hAnsi="Garamond" w:cs="Times New Roman"/>
          <w:sz w:val="20"/>
          <w:szCs w:val="20"/>
          <w:lang w:eastAsia="cs-CZ"/>
        </w:rPr>
        <w:t>47Nc a dřívějších senátech 6E, 7E, 8E, 25E a 25Nc a 8Nc, úkony</w:t>
      </w:r>
    </w:p>
    <w:p w14:paraId="2B96CC9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 46/2 JŘ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r w:rsidRPr="00046D6B">
        <w:rPr>
          <w:rFonts w:ascii="Garamond" w:eastAsia="Times New Roman" w:hAnsi="Garamond" w:cs="Times New Roman"/>
          <w:sz w:val="20"/>
          <w:szCs w:val="20"/>
          <w:lang w:eastAsia="cs-CZ"/>
        </w:rPr>
        <w:tab/>
        <w:t>Jaroslav Slabý</w:t>
      </w:r>
    </w:p>
    <w:p w14:paraId="53336B3C"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76A5C758" w14:textId="77777777"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Dražby movitých věcí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p>
    <w:p w14:paraId="50DD600C"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57BA878C"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Úkony při výkonu rozhodnutí prodejem movitých věcí související se soupisem</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p>
    <w:p w14:paraId="29EEE1DF"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 prodejem cenných papírů</w:t>
      </w:r>
    </w:p>
    <w:p w14:paraId="4C5C03F3" w14:textId="77777777"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p>
    <w:p w14:paraId="01105640" w14:textId="77777777"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Úkony při vymáhání výživného a předběžných opatření a výkonem rozhodnutí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r w:rsidRPr="00046D6B">
        <w:rPr>
          <w:rFonts w:ascii="Garamond" w:eastAsia="Times New Roman" w:hAnsi="Garamond" w:cs="Times New Roman"/>
          <w:sz w:val="20"/>
          <w:szCs w:val="20"/>
          <w:lang w:eastAsia="cs-CZ"/>
        </w:rPr>
        <w:t xml:space="preserve"> </w:t>
      </w:r>
    </w:p>
    <w:p w14:paraId="6AC987F9" w14:textId="77777777"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vyklizením bytu</w:t>
      </w:r>
    </w:p>
    <w:p w14:paraId="50725A89" w14:textId="5D3492E2" w:rsid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p>
    <w:p w14:paraId="44F3D040" w14:textId="77777777" w:rsidR="00467C82" w:rsidRPr="00046D6B" w:rsidRDefault="00467C82"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p>
    <w:p w14:paraId="4E08218B"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ab/>
        <w:t>Kancelář – přidělené pracovnice</w:t>
      </w:r>
    </w:p>
    <w:p w14:paraId="28FBC14A"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5D330E05"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Jana Karlová</w:t>
      </w:r>
    </w:p>
    <w:p w14:paraId="0AADC35D"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Jana Karlová</w:t>
      </w:r>
    </w:p>
    <w:p w14:paraId="472C8FB1" w14:textId="77777777" w:rsidR="00046D6B" w:rsidRPr="00046D6B" w:rsidRDefault="00046D6B" w:rsidP="00046D6B">
      <w:pPr>
        <w:spacing w:after="0"/>
        <w:rPr>
          <w:rFonts w:ascii="Garamond" w:eastAsia="Times New Roman" w:hAnsi="Garamond" w:cs="Times New Roman"/>
          <w:bCs/>
          <w:sz w:val="20"/>
          <w:szCs w:val="20"/>
          <w:lang w:eastAsia="cs-CZ"/>
        </w:rPr>
      </w:pPr>
    </w:p>
    <w:p w14:paraId="6A454F66" w14:textId="77777777" w:rsidR="00467C82" w:rsidRDefault="00467C82" w:rsidP="00046D6B">
      <w:pPr>
        <w:spacing w:after="0"/>
        <w:rPr>
          <w:rFonts w:ascii="Garamond" w:eastAsia="Times New Roman" w:hAnsi="Garamond" w:cs="Times New Roman"/>
          <w:b/>
          <w:sz w:val="20"/>
          <w:szCs w:val="20"/>
          <w:u w:val="single"/>
          <w:lang w:eastAsia="cs-CZ"/>
        </w:rPr>
      </w:pPr>
    </w:p>
    <w:p w14:paraId="13914907" w14:textId="33B60E09" w:rsidR="00046D6B" w:rsidRPr="00046D6B" w:rsidRDefault="00046D6B" w:rsidP="00046D6B">
      <w:pPr>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EXE</w:t>
      </w:r>
    </w:p>
    <w:p w14:paraId="47AB4F35" w14:textId="77777777" w:rsidR="00046D6B" w:rsidRPr="00046D6B" w:rsidRDefault="00046D6B" w:rsidP="00046D6B">
      <w:pPr>
        <w:spacing w:after="0"/>
        <w:rPr>
          <w:rFonts w:ascii="Garamond" w:eastAsia="Times New Roman" w:hAnsi="Garamond" w:cs="Times New Roman"/>
          <w:bCs/>
          <w:sz w:val="20"/>
          <w:szCs w:val="20"/>
          <w:lang w:eastAsia="cs-CZ"/>
        </w:rPr>
      </w:pPr>
    </w:p>
    <w:p w14:paraId="120A90E7"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A65AFEE"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A1B184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Cs/>
          <w:sz w:val="20"/>
          <w:szCs w:val="20"/>
          <w:u w:val="single"/>
          <w:lang w:eastAsia="cs-CZ"/>
        </w:rPr>
      </w:pPr>
    </w:p>
    <w:p w14:paraId="2C7F14F7" w14:textId="33A79E63"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52EXE</w:t>
      </w:r>
      <w:r w:rsidRPr="00046D6B">
        <w:rPr>
          <w:rFonts w:ascii="Garamond" w:eastAsia="Times New Roman" w:hAnsi="Garamond" w:cs="Times New Roman"/>
          <w:sz w:val="20"/>
          <w:szCs w:val="20"/>
          <w:lang w:eastAsia="cs-CZ"/>
        </w:rPr>
        <w:tab/>
      </w:r>
      <w:r w:rsidR="001A5A0A">
        <w:rPr>
          <w:rFonts w:ascii="Garamond" w:eastAsia="Times New Roman" w:hAnsi="Garamond" w:cs="Times New Roman"/>
          <w:b/>
          <w:sz w:val="20"/>
          <w:szCs w:val="20"/>
          <w:lang w:eastAsia="cs-CZ"/>
        </w:rPr>
        <w:t xml:space="preserve"> </w:t>
      </w:r>
      <w:proofErr w:type="gramStart"/>
      <w:r w:rsidR="001A5A0A">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w:t>
      </w:r>
      <w:proofErr w:type="gramEnd"/>
      <w:r w:rsidRPr="00046D6B">
        <w:rPr>
          <w:rFonts w:ascii="Garamond" w:eastAsia="Times New Roman" w:hAnsi="Garamond" w:cs="Times New Roman"/>
          <w:sz w:val="20"/>
          <w:szCs w:val="20"/>
          <w:lang w:eastAsia="cs-CZ"/>
        </w:rPr>
        <w:t xml:space="preserve"> nápadu návrhů dle zák. č. 120/2001 Sb.</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14:paraId="225411E9"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Magdaléna Kubrychtová</w:t>
      </w:r>
    </w:p>
    <w:p w14:paraId="0E3FEABE" w14:textId="77777777" w:rsidR="005F26E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5F26EB">
        <w:rPr>
          <w:rFonts w:ascii="Garamond" w:eastAsia="Times New Roman" w:hAnsi="Garamond" w:cs="Times New Roman"/>
          <w:sz w:val="20"/>
          <w:szCs w:val="20"/>
          <w:lang w:eastAsia="cs-CZ"/>
        </w:rPr>
        <w:t>Mgr. Petra Fischerová</w:t>
      </w:r>
    </w:p>
    <w:p w14:paraId="451D3F5C" w14:textId="77777777" w:rsidR="00046D6B" w:rsidRPr="00046D6B" w:rsidRDefault="005F26EB" w:rsidP="00046D6B">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4. </w:t>
      </w:r>
      <w:r w:rsidR="00046D6B" w:rsidRPr="00046D6B">
        <w:rPr>
          <w:rFonts w:ascii="Garamond" w:eastAsia="Times New Roman" w:hAnsi="Garamond" w:cs="Times New Roman"/>
          <w:sz w:val="20"/>
          <w:szCs w:val="20"/>
          <w:lang w:eastAsia="cs-CZ"/>
        </w:rPr>
        <w:t>JUDr. Tomáš Bělohlávek</w:t>
      </w:r>
    </w:p>
    <w:p w14:paraId="0E147914"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p>
    <w:p w14:paraId="4275A0C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u w:val="single"/>
          <w:lang w:eastAsia="cs-CZ"/>
        </w:rPr>
      </w:pPr>
    </w:p>
    <w:p w14:paraId="35A5A1B9"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14:paraId="2E3A0F39"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 xml:space="preserve">+ věci napadlé do senátu 33Nc a 33EXE do </w:t>
      </w:r>
      <w:r w:rsidRPr="00046D6B">
        <w:rPr>
          <w:rFonts w:ascii="Garamond" w:eastAsia="Times New Roman" w:hAnsi="Garamond" w:cs="Times New Roman"/>
          <w:b/>
          <w:sz w:val="20"/>
          <w:szCs w:val="20"/>
          <w:lang w:eastAsia="cs-CZ"/>
        </w:rPr>
        <w:t>31. 3. 2017</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Jan Lipert</w:t>
      </w:r>
    </w:p>
    <w:p w14:paraId="0466CF75"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5F26EB">
        <w:rPr>
          <w:rFonts w:ascii="Garamond" w:eastAsia="Times New Roman" w:hAnsi="Garamond" w:cs="Times New Roman"/>
          <w:sz w:val="20"/>
          <w:szCs w:val="20"/>
          <w:lang w:eastAsia="cs-CZ"/>
        </w:rPr>
        <w:t>Mgr. Petra Fischerová</w:t>
      </w:r>
    </w:p>
    <w:p w14:paraId="7731757F" w14:textId="524B9AC5" w:rsid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4</w:t>
      </w:r>
      <w:r w:rsidR="005F26EB" w:rsidRPr="00046D6B">
        <w:rPr>
          <w:rFonts w:ascii="Garamond" w:eastAsia="Times New Roman" w:hAnsi="Garamond" w:cs="Times New Roman"/>
          <w:sz w:val="20"/>
          <w:szCs w:val="20"/>
          <w:lang w:eastAsia="cs-CZ"/>
        </w:rPr>
        <w:t>. JUDr. Tomáš Bělohlávek</w:t>
      </w:r>
    </w:p>
    <w:p w14:paraId="397D54DA" w14:textId="77777777" w:rsidR="001A5A0A" w:rsidRPr="00046D6B" w:rsidRDefault="001A5A0A" w:rsidP="00046D6B">
      <w:pPr>
        <w:tabs>
          <w:tab w:val="left" w:pos="1418"/>
          <w:tab w:val="left" w:pos="7797"/>
          <w:tab w:val="left" w:pos="11057"/>
        </w:tabs>
        <w:spacing w:after="0"/>
        <w:rPr>
          <w:rFonts w:ascii="Garamond" w:eastAsia="Times New Roman" w:hAnsi="Garamond" w:cs="Times New Roman"/>
          <w:b/>
          <w:sz w:val="20"/>
          <w:szCs w:val="20"/>
          <w:lang w:eastAsia="cs-CZ"/>
        </w:rPr>
      </w:pPr>
    </w:p>
    <w:p w14:paraId="01A4D55D" w14:textId="772B96DA" w:rsidR="001A5A0A" w:rsidRPr="00617C75" w:rsidRDefault="001A5A0A" w:rsidP="001A5A0A">
      <w:pPr>
        <w:tabs>
          <w:tab w:val="left" w:pos="1418"/>
          <w:tab w:val="left" w:pos="7797"/>
          <w:tab w:val="left" w:pos="11057"/>
        </w:tabs>
        <w:spacing w:after="0"/>
        <w:ind w:left="11199" w:hanging="11199"/>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w:t>
      </w:r>
      <w:r w:rsidRPr="00617C75">
        <w:rPr>
          <w:rFonts w:ascii="Garamond" w:eastAsia="Times New Roman" w:hAnsi="Garamond" w:cs="Times New Roman"/>
          <w:b/>
          <w:sz w:val="20"/>
          <w:szCs w:val="20"/>
          <w:lang w:eastAsia="cs-CZ"/>
        </w:rPr>
        <w:t>EXE</w:t>
      </w:r>
      <w:r w:rsidRPr="00617C75">
        <w:rPr>
          <w:rFonts w:ascii="Garamond" w:eastAsia="Times New Roman" w:hAnsi="Garamond" w:cs="Times New Roman"/>
          <w:b/>
          <w:sz w:val="20"/>
          <w:szCs w:val="20"/>
          <w:lang w:eastAsia="cs-CZ"/>
        </w:rPr>
        <w:tab/>
        <w:t xml:space="preserve">50 % </w:t>
      </w:r>
      <w:r w:rsidRPr="00617C75">
        <w:rPr>
          <w:rFonts w:ascii="Garamond" w:eastAsia="Times New Roman" w:hAnsi="Garamond" w:cs="Times New Roman"/>
          <w:sz w:val="20"/>
          <w:szCs w:val="20"/>
          <w:lang w:eastAsia="cs-CZ"/>
        </w:rPr>
        <w:t>nápadu návrhů dle zák. č. 120/2001 Sb.</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u w:val="single"/>
          <w:lang w:eastAsia="cs-CZ"/>
        </w:rPr>
        <w:t>Mgr. Petra Fischerová</w:t>
      </w:r>
      <w:r w:rsidRPr="00617C75">
        <w:rPr>
          <w:rFonts w:ascii="Garamond" w:eastAsia="Times New Roman" w:hAnsi="Garamond" w:cs="Times New Roman"/>
          <w:sz w:val="20"/>
          <w:szCs w:val="20"/>
          <w:lang w:eastAsia="cs-CZ"/>
        </w:rPr>
        <w:tab/>
        <w:t>1. Mgr. Magdaléna Kubrychtová</w:t>
      </w:r>
    </w:p>
    <w:p w14:paraId="2B9A0ADB" w14:textId="77777777"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2. Mgr. Jan Lipert</w:t>
      </w:r>
    </w:p>
    <w:p w14:paraId="4F9F44A2" w14:textId="77777777"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3. Mgr. Irena Městecká</w:t>
      </w:r>
    </w:p>
    <w:p w14:paraId="2C18CE5C" w14:textId="77777777"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4. JUDr. Tomáš Bělohlávek</w:t>
      </w:r>
    </w:p>
    <w:p w14:paraId="3F75799B"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u w:val="single"/>
          <w:lang w:eastAsia="cs-CZ"/>
        </w:rPr>
      </w:pPr>
    </w:p>
    <w:p w14:paraId="18C6FB83"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b/>
          <w:sz w:val="20"/>
          <w:szCs w:val="20"/>
          <w:lang w:eastAsia="cs-CZ"/>
        </w:rPr>
        <w:t>33EXE</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lang w:eastAsia="cs-CZ"/>
        </w:rPr>
        <w:t>0 %</w:t>
      </w:r>
      <w:r w:rsidRPr="00617C75">
        <w:rPr>
          <w:rFonts w:ascii="Garamond" w:eastAsia="Times New Roman" w:hAnsi="Garamond" w:cs="Times New Roman"/>
          <w:sz w:val="20"/>
          <w:szCs w:val="20"/>
          <w:lang w:eastAsia="cs-CZ"/>
        </w:rPr>
        <w:t xml:space="preserve"> nápadu návrhů dle zák. č. 120/2001 Sb.</w:t>
      </w:r>
      <w:r w:rsidRPr="00617C75">
        <w:rPr>
          <w:rFonts w:ascii="Garamond" w:eastAsia="Times New Roman" w:hAnsi="Garamond" w:cs="Times New Roman"/>
          <w:sz w:val="20"/>
          <w:szCs w:val="20"/>
          <w:lang w:eastAsia="cs-CZ"/>
        </w:rPr>
        <w:tab/>
      </w:r>
      <w:r w:rsidR="005F26EB" w:rsidRPr="00617C75">
        <w:rPr>
          <w:rFonts w:ascii="Garamond" w:eastAsia="Times New Roman" w:hAnsi="Garamond" w:cs="Times New Roman"/>
          <w:b/>
          <w:sz w:val="20"/>
          <w:szCs w:val="20"/>
          <w:u w:val="single"/>
          <w:lang w:eastAsia="cs-CZ"/>
        </w:rPr>
        <w:t>Mgr. Irena Městecká</w:t>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 xml:space="preserve">1. Mgr. </w:t>
      </w:r>
      <w:r w:rsidR="005F26EB" w:rsidRPr="00617C75">
        <w:rPr>
          <w:rFonts w:ascii="Garamond" w:eastAsia="Times New Roman" w:hAnsi="Garamond" w:cs="Times New Roman"/>
          <w:sz w:val="20"/>
          <w:szCs w:val="20"/>
          <w:lang w:eastAsia="cs-CZ"/>
        </w:rPr>
        <w:t>Jan Lipert</w:t>
      </w:r>
    </w:p>
    <w:p w14:paraId="24ABA004"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sz w:val="20"/>
          <w:szCs w:val="20"/>
          <w:lang w:eastAsia="cs-CZ"/>
        </w:rPr>
        <w:tab/>
        <w:t xml:space="preserve">+ věci napadlé do senátů: 52EXE do </w:t>
      </w:r>
      <w:r w:rsidRPr="00617C75">
        <w:rPr>
          <w:rFonts w:ascii="Garamond" w:eastAsia="Times New Roman" w:hAnsi="Garamond" w:cs="Times New Roman"/>
          <w:b/>
          <w:sz w:val="20"/>
          <w:szCs w:val="20"/>
          <w:lang w:eastAsia="cs-CZ"/>
        </w:rPr>
        <w:t>31. 3. 2017</w:t>
      </w:r>
      <w:r w:rsidRPr="00617C75">
        <w:rPr>
          <w:rFonts w:ascii="Garamond" w:eastAsia="Times New Roman" w:hAnsi="Garamond" w:cs="Times New Roman"/>
          <w:sz w:val="20"/>
          <w:szCs w:val="20"/>
          <w:lang w:eastAsia="cs-CZ"/>
        </w:rPr>
        <w:t>, 11EXE, 45EXE,</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2. Mgr. Magdaléna Kubrychtová</w:t>
      </w:r>
    </w:p>
    <w:p w14:paraId="6726819B" w14:textId="3AC8CC7B"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t>45Nc, 50EXE, 51EXE</w:t>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3. JUDr. Tomáš Bělohlávek</w:t>
      </w:r>
    </w:p>
    <w:p w14:paraId="4B471470"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 xml:space="preserve">4. Mgr. </w:t>
      </w:r>
      <w:r w:rsidR="005F26EB" w:rsidRPr="00617C75">
        <w:rPr>
          <w:rFonts w:ascii="Garamond" w:eastAsia="Times New Roman" w:hAnsi="Garamond" w:cs="Times New Roman"/>
          <w:sz w:val="20"/>
          <w:szCs w:val="20"/>
          <w:lang w:eastAsia="cs-CZ"/>
        </w:rPr>
        <w:t>Petra Fischerová</w:t>
      </w:r>
    </w:p>
    <w:p w14:paraId="00E7F391"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bCs/>
          <w:sz w:val="20"/>
          <w:szCs w:val="20"/>
          <w:u w:val="single"/>
          <w:lang w:eastAsia="cs-CZ"/>
        </w:rPr>
      </w:pPr>
    </w:p>
    <w:p w14:paraId="5D77C436" w14:textId="77777777" w:rsidR="00046D6B" w:rsidRPr="00617C75" w:rsidRDefault="00046D6B" w:rsidP="00046D6B">
      <w:pPr>
        <w:tabs>
          <w:tab w:val="left" w:pos="1418"/>
          <w:tab w:val="left" w:pos="7797"/>
          <w:tab w:val="left" w:pos="11057"/>
        </w:tabs>
        <w:spacing w:after="0"/>
        <w:ind w:left="11199" w:hanging="11199"/>
        <w:rPr>
          <w:rFonts w:ascii="Garamond" w:eastAsia="Times New Roman" w:hAnsi="Garamond" w:cs="Times New Roman"/>
          <w:sz w:val="20"/>
          <w:szCs w:val="20"/>
          <w:lang w:eastAsia="cs-CZ"/>
        </w:rPr>
      </w:pPr>
      <w:r w:rsidRPr="00617C75">
        <w:rPr>
          <w:rFonts w:ascii="Garamond" w:eastAsia="Times New Roman" w:hAnsi="Garamond" w:cs="Times New Roman"/>
          <w:b/>
          <w:sz w:val="20"/>
          <w:szCs w:val="20"/>
          <w:lang w:eastAsia="cs-CZ"/>
        </w:rPr>
        <w:t>54EXE</w:t>
      </w:r>
      <w:r w:rsidRPr="00617C75">
        <w:rPr>
          <w:rFonts w:ascii="Garamond" w:eastAsia="Times New Roman" w:hAnsi="Garamond" w:cs="Times New Roman"/>
          <w:b/>
          <w:sz w:val="20"/>
          <w:szCs w:val="20"/>
          <w:lang w:eastAsia="cs-CZ"/>
        </w:rPr>
        <w:tab/>
      </w:r>
      <w:r w:rsidR="00A2609B" w:rsidRPr="00617C75">
        <w:rPr>
          <w:rFonts w:ascii="Garamond" w:eastAsia="Times New Roman" w:hAnsi="Garamond" w:cs="Times New Roman"/>
          <w:b/>
          <w:sz w:val="20"/>
          <w:szCs w:val="20"/>
          <w:lang w:eastAsia="cs-CZ"/>
        </w:rPr>
        <w:t>5</w:t>
      </w:r>
      <w:r w:rsidRPr="00617C75">
        <w:rPr>
          <w:rFonts w:ascii="Garamond" w:eastAsia="Times New Roman" w:hAnsi="Garamond" w:cs="Times New Roman"/>
          <w:b/>
          <w:sz w:val="20"/>
          <w:szCs w:val="20"/>
          <w:lang w:eastAsia="cs-CZ"/>
        </w:rPr>
        <w:t xml:space="preserve">0 % </w:t>
      </w:r>
      <w:r w:rsidRPr="00617C75">
        <w:rPr>
          <w:rFonts w:ascii="Garamond" w:eastAsia="Times New Roman" w:hAnsi="Garamond" w:cs="Times New Roman"/>
          <w:sz w:val="20"/>
          <w:szCs w:val="20"/>
          <w:lang w:eastAsia="cs-CZ"/>
        </w:rPr>
        <w:t>nápadu návrhů dle zák. č. 120/2001 Sb.</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u w:val="single"/>
          <w:lang w:eastAsia="cs-CZ"/>
        </w:rPr>
        <w:t xml:space="preserve">Mgr. </w:t>
      </w:r>
      <w:r w:rsidR="005F26EB" w:rsidRPr="00617C75">
        <w:rPr>
          <w:rFonts w:ascii="Garamond" w:eastAsia="Times New Roman" w:hAnsi="Garamond" w:cs="Times New Roman"/>
          <w:b/>
          <w:sz w:val="20"/>
          <w:szCs w:val="20"/>
          <w:u w:val="single"/>
          <w:lang w:eastAsia="cs-CZ"/>
        </w:rPr>
        <w:t>Petra Fischerová</w:t>
      </w:r>
      <w:r w:rsidRPr="00617C75">
        <w:rPr>
          <w:rFonts w:ascii="Garamond" w:eastAsia="Times New Roman" w:hAnsi="Garamond" w:cs="Times New Roman"/>
          <w:sz w:val="20"/>
          <w:szCs w:val="20"/>
          <w:lang w:eastAsia="cs-CZ"/>
        </w:rPr>
        <w:tab/>
        <w:t>1. Mgr. Magdaléna Kubrychtová</w:t>
      </w:r>
    </w:p>
    <w:p w14:paraId="56AF30D8"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2. Mgr. Jan Lipert</w:t>
      </w:r>
    </w:p>
    <w:p w14:paraId="19F1C2FC"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3. </w:t>
      </w:r>
      <w:r w:rsidR="005F26EB" w:rsidRPr="00617C75">
        <w:rPr>
          <w:rFonts w:ascii="Garamond" w:eastAsia="Times New Roman" w:hAnsi="Garamond" w:cs="Times New Roman"/>
          <w:sz w:val="20"/>
          <w:szCs w:val="20"/>
          <w:lang w:eastAsia="cs-CZ"/>
        </w:rPr>
        <w:t>Mgr. Irena Městecká</w:t>
      </w:r>
    </w:p>
    <w:p w14:paraId="6AD20254"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4. JUDr. Tomáš Bělohlávek</w:t>
      </w:r>
    </w:p>
    <w:p w14:paraId="15B046FB"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269FC568" w14:textId="186F1410" w:rsidR="00046D6B" w:rsidRPr="00617C75" w:rsidRDefault="00481EE1"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00046D6B" w:rsidRPr="00617C75">
        <w:rPr>
          <w:rFonts w:ascii="Garamond" w:eastAsia="Times New Roman" w:hAnsi="Garamond" w:cs="Times New Roman"/>
          <w:sz w:val="20"/>
          <w:szCs w:val="20"/>
          <w:lang w:eastAsia="cs-CZ"/>
        </w:rPr>
        <w:t xml:space="preserve">věci napadlé do </w:t>
      </w:r>
      <w:r w:rsidR="005F26EB" w:rsidRPr="00617C75">
        <w:rPr>
          <w:rFonts w:ascii="Garamond" w:eastAsia="Times New Roman" w:hAnsi="Garamond" w:cs="Times New Roman"/>
          <w:b/>
          <w:sz w:val="20"/>
          <w:szCs w:val="20"/>
          <w:lang w:eastAsia="cs-CZ"/>
        </w:rPr>
        <w:t>31.</w:t>
      </w:r>
      <w:r w:rsidRPr="00617C75">
        <w:rPr>
          <w:rFonts w:ascii="Garamond" w:eastAsia="Times New Roman" w:hAnsi="Garamond" w:cs="Times New Roman"/>
          <w:b/>
          <w:sz w:val="20"/>
          <w:szCs w:val="20"/>
          <w:lang w:eastAsia="cs-CZ"/>
        </w:rPr>
        <w:t> </w:t>
      </w:r>
      <w:r w:rsidR="005F26EB" w:rsidRPr="00617C75">
        <w:rPr>
          <w:rFonts w:ascii="Garamond" w:eastAsia="Times New Roman" w:hAnsi="Garamond" w:cs="Times New Roman"/>
          <w:b/>
          <w:sz w:val="20"/>
          <w:szCs w:val="20"/>
          <w:lang w:eastAsia="cs-CZ"/>
        </w:rPr>
        <w:t>12.</w:t>
      </w:r>
      <w:r w:rsidRPr="00617C75">
        <w:rPr>
          <w:rFonts w:ascii="Garamond" w:eastAsia="Times New Roman" w:hAnsi="Garamond" w:cs="Times New Roman"/>
          <w:b/>
          <w:sz w:val="20"/>
          <w:szCs w:val="20"/>
          <w:lang w:eastAsia="cs-CZ"/>
        </w:rPr>
        <w:t> </w:t>
      </w:r>
      <w:r w:rsidR="005F26EB" w:rsidRPr="00617C75">
        <w:rPr>
          <w:rFonts w:ascii="Garamond" w:eastAsia="Times New Roman" w:hAnsi="Garamond" w:cs="Times New Roman"/>
          <w:b/>
          <w:sz w:val="20"/>
          <w:szCs w:val="20"/>
          <w:lang w:eastAsia="cs-CZ"/>
        </w:rPr>
        <w:t>2022</w:t>
      </w:r>
      <w:r w:rsidR="00046D6B" w:rsidRPr="00617C75">
        <w:rPr>
          <w:rFonts w:ascii="Garamond" w:eastAsia="Times New Roman" w:hAnsi="Garamond" w:cs="Times New Roman"/>
          <w:b/>
          <w:sz w:val="20"/>
          <w:szCs w:val="20"/>
          <w:lang w:eastAsia="cs-CZ"/>
        </w:rPr>
        <w:tab/>
      </w:r>
      <w:r w:rsidR="005F26EB" w:rsidRPr="00617C75">
        <w:rPr>
          <w:rFonts w:ascii="Garamond" w:eastAsia="Times New Roman" w:hAnsi="Garamond" w:cs="Times New Roman"/>
          <w:b/>
          <w:sz w:val="20"/>
          <w:szCs w:val="20"/>
          <w:u w:val="single"/>
          <w:lang w:eastAsia="cs-CZ"/>
        </w:rPr>
        <w:t>Mgr. Irena Městecká</w:t>
      </w:r>
      <w:r w:rsidR="00046D6B" w:rsidRPr="00617C75">
        <w:rPr>
          <w:rFonts w:ascii="Garamond" w:eastAsia="Times New Roman" w:hAnsi="Garamond" w:cs="Times New Roman"/>
          <w:b/>
          <w:sz w:val="20"/>
          <w:szCs w:val="20"/>
          <w:lang w:eastAsia="cs-CZ"/>
        </w:rPr>
        <w:tab/>
      </w:r>
      <w:r w:rsidR="00046D6B" w:rsidRPr="00617C75">
        <w:rPr>
          <w:rFonts w:ascii="Garamond" w:eastAsia="Times New Roman" w:hAnsi="Garamond" w:cs="Times New Roman"/>
          <w:sz w:val="20"/>
          <w:szCs w:val="20"/>
          <w:lang w:eastAsia="cs-CZ"/>
        </w:rPr>
        <w:t xml:space="preserve">1. Mgr. </w:t>
      </w:r>
      <w:r w:rsidR="005F26EB" w:rsidRPr="00617C75">
        <w:rPr>
          <w:rFonts w:ascii="Garamond" w:eastAsia="Times New Roman" w:hAnsi="Garamond" w:cs="Times New Roman"/>
          <w:sz w:val="20"/>
          <w:szCs w:val="20"/>
          <w:lang w:eastAsia="cs-CZ"/>
        </w:rPr>
        <w:t>Petra Fischerová</w:t>
      </w:r>
    </w:p>
    <w:p w14:paraId="5A64DF6D" w14:textId="77777777" w:rsidR="00046D6B" w:rsidRPr="00617C75" w:rsidRDefault="00046D6B" w:rsidP="00046D6B">
      <w:pPr>
        <w:tabs>
          <w:tab w:val="left" w:pos="1418"/>
          <w:tab w:val="left" w:pos="7797"/>
          <w:tab w:val="left" w:pos="11057"/>
        </w:tabs>
        <w:spacing w:after="0"/>
        <w:ind w:left="11057"/>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2. Mgr. Magdaléna Kubrychtová</w:t>
      </w:r>
    </w:p>
    <w:p w14:paraId="6ADC3EB9"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3. Mgr. Jan Lipert</w:t>
      </w:r>
    </w:p>
    <w:p w14:paraId="1E5F2F27" w14:textId="209DC12D" w:rsidR="00046D6B" w:rsidRDefault="00046D6B" w:rsidP="001A5A0A">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4. JUDr. Tomáš Bělohlávek</w:t>
      </w:r>
    </w:p>
    <w:p w14:paraId="5F08AC91" w14:textId="77777777" w:rsidR="001A5A0A" w:rsidRPr="00046D6B"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p>
    <w:p w14:paraId="6E6A5579" w14:textId="77777777"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56</w:t>
      </w:r>
      <w:r w:rsidRPr="00617C75">
        <w:rPr>
          <w:rFonts w:ascii="Garamond" w:eastAsia="Times New Roman" w:hAnsi="Garamond" w:cs="Times New Roman"/>
          <w:b/>
          <w:sz w:val="20"/>
          <w:szCs w:val="20"/>
          <w:lang w:eastAsia="cs-CZ"/>
        </w:rPr>
        <w:t>EXE</w:t>
      </w:r>
      <w:r w:rsidRPr="00617C75">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5</w:t>
      </w:r>
      <w:r w:rsidRPr="00617C75">
        <w:rPr>
          <w:rFonts w:ascii="Garamond" w:eastAsia="Times New Roman" w:hAnsi="Garamond" w:cs="Times New Roman"/>
          <w:b/>
          <w:sz w:val="20"/>
          <w:szCs w:val="20"/>
          <w:lang w:eastAsia="cs-CZ"/>
        </w:rPr>
        <w:t>0 %</w:t>
      </w:r>
      <w:r w:rsidRPr="00617C75">
        <w:rPr>
          <w:rFonts w:ascii="Garamond" w:eastAsia="Times New Roman" w:hAnsi="Garamond" w:cs="Times New Roman"/>
          <w:sz w:val="20"/>
          <w:szCs w:val="20"/>
          <w:lang w:eastAsia="cs-CZ"/>
        </w:rPr>
        <w:t xml:space="preserve"> nápadu návrhů dle zák. č. 120/2001 Sb.</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u w:val="single"/>
          <w:lang w:eastAsia="cs-CZ"/>
        </w:rPr>
        <w:t>Mgr. Irena Městecká</w:t>
      </w:r>
      <w:r>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1. Mgr. Jan Lipert</w:t>
      </w:r>
    </w:p>
    <w:p w14:paraId="005DE963" w14:textId="7816F7FB" w:rsidR="001A5A0A" w:rsidRPr="00617C75" w:rsidRDefault="001A5A0A" w:rsidP="001A5A0A">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 xml:space="preserve">2. Mgr. </w:t>
      </w:r>
      <w:r>
        <w:rPr>
          <w:rFonts w:ascii="Garamond" w:eastAsia="Times New Roman" w:hAnsi="Garamond" w:cs="Times New Roman"/>
          <w:sz w:val="20"/>
          <w:szCs w:val="20"/>
          <w:lang w:eastAsia="cs-CZ"/>
        </w:rPr>
        <w:t>Petra Fischerová</w:t>
      </w:r>
    </w:p>
    <w:p w14:paraId="2DCF3A21" w14:textId="0DC94134"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3. </w:t>
      </w:r>
      <w:r>
        <w:rPr>
          <w:rFonts w:ascii="Garamond" w:eastAsia="Times New Roman" w:hAnsi="Garamond" w:cs="Times New Roman"/>
          <w:sz w:val="20"/>
          <w:szCs w:val="20"/>
          <w:lang w:eastAsia="cs-CZ"/>
        </w:rPr>
        <w:t>Mgr. Magdaléna Kubrychtová</w:t>
      </w:r>
    </w:p>
    <w:p w14:paraId="01F5E28E" w14:textId="0DC2B8FC" w:rsidR="001A5A0A" w:rsidRPr="00617C75" w:rsidRDefault="001A5A0A" w:rsidP="001A5A0A">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 xml:space="preserve">4. </w:t>
      </w:r>
      <w:r>
        <w:rPr>
          <w:rFonts w:ascii="Garamond" w:eastAsia="Times New Roman" w:hAnsi="Garamond" w:cs="Times New Roman"/>
          <w:sz w:val="20"/>
          <w:szCs w:val="20"/>
          <w:lang w:eastAsia="cs-CZ"/>
        </w:rPr>
        <w:t>JUDr. Tomáš Bělohlávek</w:t>
      </w:r>
    </w:p>
    <w:p w14:paraId="05E044E2" w14:textId="510105ED" w:rsidR="001A5A0A" w:rsidRPr="001A5A0A" w:rsidRDefault="001A5A0A" w:rsidP="001A5A0A">
      <w:pPr>
        <w:tabs>
          <w:tab w:val="left" w:pos="1418"/>
          <w:tab w:val="left" w:pos="7797"/>
          <w:tab w:val="left" w:pos="11057"/>
        </w:tabs>
        <w:spacing w:after="0"/>
        <w:rPr>
          <w:rFonts w:ascii="Garamond" w:eastAsia="Times New Roman" w:hAnsi="Garamond" w:cs="Times New Roman"/>
          <w:b/>
          <w:sz w:val="20"/>
          <w:szCs w:val="20"/>
          <w:lang w:eastAsia="cs-CZ"/>
        </w:rPr>
      </w:pPr>
    </w:p>
    <w:p w14:paraId="26DF0E23" w14:textId="77777777" w:rsidR="001A5A0A" w:rsidRPr="001A5A0A" w:rsidRDefault="001A5A0A" w:rsidP="001A5A0A">
      <w:pPr>
        <w:tabs>
          <w:tab w:val="left" w:pos="1418"/>
          <w:tab w:val="left" w:pos="7797"/>
          <w:tab w:val="left" w:pos="11057"/>
        </w:tabs>
        <w:spacing w:after="0"/>
        <w:rPr>
          <w:rFonts w:ascii="Garamond" w:eastAsia="Times New Roman" w:hAnsi="Garamond"/>
          <w:sz w:val="20"/>
          <w:szCs w:val="20"/>
          <w:lang w:eastAsia="cs-CZ"/>
        </w:rPr>
      </w:pPr>
    </w:p>
    <w:p w14:paraId="631AD8C8" w14:textId="77777777" w:rsidR="00046D6B" w:rsidRPr="00046D6B" w:rsidRDefault="00046D6B" w:rsidP="00046D6B">
      <w:pPr>
        <w:tabs>
          <w:tab w:val="left" w:pos="1418"/>
          <w:tab w:val="left" w:pos="3969"/>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17FB586F" w14:textId="77777777" w:rsidR="00046D6B" w:rsidRPr="00046D6B" w:rsidRDefault="00046D6B" w:rsidP="00046D6B">
      <w:pPr>
        <w:tabs>
          <w:tab w:val="left" w:pos="1418"/>
          <w:tab w:val="left" w:pos="3969"/>
          <w:tab w:val="left" w:pos="7797"/>
          <w:tab w:val="left" w:pos="11057"/>
        </w:tabs>
        <w:spacing w:after="0"/>
        <w:rPr>
          <w:rFonts w:ascii="Garamond" w:eastAsia="Times New Roman" w:hAnsi="Garamond" w:cs="Times New Roman"/>
          <w:sz w:val="20"/>
          <w:szCs w:val="20"/>
          <w:lang w:eastAsia="cs-CZ"/>
        </w:rPr>
      </w:pPr>
    </w:p>
    <w:p w14:paraId="207C63C2" w14:textId="77777777" w:rsidR="00046D6B" w:rsidRPr="00046D6B" w:rsidRDefault="00046D6B" w:rsidP="00046D6B">
      <w:pP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Eva Čechovská</w:t>
      </w:r>
    </w:p>
    <w:p w14:paraId="5F0BBD40" w14:textId="4D4C02B4" w:rsid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14:paraId="7810837C" w14:textId="76B7DA4D" w:rsidR="00B63766" w:rsidRDefault="00B63766"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b/>
          <w:sz w:val="20"/>
          <w:szCs w:val="20"/>
          <w:lang w:eastAsia="cs-CZ"/>
        </w:rPr>
      </w:pPr>
      <w:r>
        <w:rPr>
          <w:rFonts w:ascii="Garamond" w:eastAsia="Times New Roman" w:hAnsi="Garamond" w:cs="Times New Roman"/>
          <w:sz w:val="20"/>
          <w:szCs w:val="20"/>
          <w:lang w:eastAsia="cs-CZ"/>
        </w:rPr>
        <w:tab/>
        <w:t xml:space="preserve">V senátu </w:t>
      </w:r>
      <w:r w:rsidRPr="00B63766">
        <w:rPr>
          <w:rFonts w:ascii="Garamond" w:eastAsia="Times New Roman" w:hAnsi="Garamond" w:cs="Times New Roman"/>
          <w:b/>
          <w:sz w:val="20"/>
          <w:szCs w:val="20"/>
          <w:lang w:eastAsia="cs-CZ"/>
        </w:rPr>
        <w:t>45 EXE</w:t>
      </w:r>
      <w:r>
        <w:rPr>
          <w:rFonts w:ascii="Garamond" w:eastAsia="Times New Roman" w:hAnsi="Garamond" w:cs="Times New Roman"/>
          <w:sz w:val="20"/>
          <w:szCs w:val="20"/>
          <w:lang w:eastAsia="cs-CZ"/>
        </w:rPr>
        <w:t xml:space="preserve"> rejstříková vedoucí </w:t>
      </w:r>
      <w:r w:rsidRPr="00B63766">
        <w:rPr>
          <w:rFonts w:ascii="Garamond" w:eastAsia="Times New Roman" w:hAnsi="Garamond" w:cs="Times New Roman"/>
          <w:b/>
          <w:sz w:val="20"/>
          <w:szCs w:val="20"/>
          <w:u w:val="single"/>
          <w:lang w:eastAsia="cs-CZ"/>
        </w:rPr>
        <w:t>Bc. Barbora Rybáková</w:t>
      </w:r>
    </w:p>
    <w:p w14:paraId="063EB7C2" w14:textId="3FE03E70" w:rsidR="00B63766" w:rsidRPr="00B63766" w:rsidRDefault="00B63766"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zástup rejstříkové vedoucí:</w:t>
      </w:r>
      <w:r>
        <w:rPr>
          <w:rFonts w:ascii="Garamond" w:eastAsia="Times New Roman" w:hAnsi="Garamond" w:cs="Times New Roman"/>
          <w:sz w:val="20"/>
          <w:szCs w:val="20"/>
          <w:lang w:eastAsia="cs-CZ"/>
        </w:rPr>
        <w:tab/>
        <w:t>Eva Čechovská</w:t>
      </w:r>
    </w:p>
    <w:p w14:paraId="60682DCB" w14:textId="6D827D8C" w:rsidR="00046D6B" w:rsidRPr="00046D6B" w:rsidRDefault="00046D6B" w:rsidP="00046D6B">
      <w:pPr>
        <w:tabs>
          <w:tab w:val="left" w:pos="1418"/>
          <w:tab w:val="left" w:pos="7797"/>
          <w:tab w:val="left" w:pos="11057"/>
        </w:tabs>
        <w:spacing w:after="0"/>
        <w:rPr>
          <w:rFonts w:ascii="Garamond" w:eastAsia="Times New Roman" w:hAnsi="Garamond" w:cs="Times New Roman"/>
          <w:bCs/>
          <w:sz w:val="20"/>
          <w:szCs w:val="20"/>
          <w:lang w:eastAsia="cs-CZ"/>
        </w:rPr>
      </w:pPr>
    </w:p>
    <w:p w14:paraId="17B1B404"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753CD2E"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4F31B61"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u w:val="single"/>
          <w:lang w:eastAsia="cs-CZ"/>
        </w:rPr>
      </w:pPr>
    </w:p>
    <w:p w14:paraId="7D6E1E85" w14:textId="40740DB6" w:rsidR="00046D6B" w:rsidRPr="00046D6B" w:rsidRDefault="00046D6B" w:rsidP="00046D6B">
      <w:pPr>
        <w:tabs>
          <w:tab w:val="left" w:pos="1418"/>
          <w:tab w:val="left" w:pos="7797"/>
          <w:tab w:val="left" w:pos="11057"/>
        </w:tabs>
        <w:spacing w:after="0"/>
        <w:ind w:left="11199" w:hanging="11199"/>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55EXE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dle zák. č. 120/2001 Sb.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Irena Městecká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301020">
        <w:rPr>
          <w:rFonts w:ascii="Garamond" w:eastAsia="Times New Roman" w:hAnsi="Garamond" w:cs="Times New Roman"/>
          <w:sz w:val="20"/>
          <w:szCs w:val="20"/>
          <w:lang w:eastAsia="cs-CZ"/>
        </w:rPr>
        <w:t xml:space="preserve">Mgr. Petra Fischerová  </w:t>
      </w:r>
    </w:p>
    <w:p w14:paraId="0495BCB2" w14:textId="3F3EDF7A"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CF7CDD">
        <w:rPr>
          <w:rFonts w:ascii="Garamond" w:eastAsia="Times New Roman" w:hAnsi="Garamond" w:cs="Times New Roman"/>
          <w:sz w:val="20"/>
          <w:szCs w:val="20"/>
          <w:lang w:eastAsia="cs-CZ"/>
        </w:rPr>
        <w:t>+ věci napadlé do senátů 5Nc, 20Nc, 20 EXE, 53EXE</w:t>
      </w:r>
      <w:r w:rsidR="00467C82">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301020">
        <w:rPr>
          <w:rFonts w:ascii="Garamond" w:eastAsia="Times New Roman" w:hAnsi="Garamond" w:cs="Times New Roman"/>
          <w:sz w:val="20"/>
          <w:szCs w:val="20"/>
          <w:lang w:eastAsia="cs-CZ"/>
        </w:rPr>
        <w:t xml:space="preserve">Mgr. Magdaléna </w:t>
      </w:r>
      <w:proofErr w:type="spellStart"/>
      <w:r w:rsidR="00301020">
        <w:rPr>
          <w:rFonts w:ascii="Garamond" w:eastAsia="Times New Roman" w:hAnsi="Garamond" w:cs="Times New Roman"/>
          <w:sz w:val="20"/>
          <w:szCs w:val="20"/>
          <w:lang w:eastAsia="cs-CZ"/>
        </w:rPr>
        <w:t>Kuibrychtová</w:t>
      </w:r>
      <w:proofErr w:type="spellEnd"/>
      <w:r w:rsidR="00301020">
        <w:rPr>
          <w:rFonts w:ascii="Garamond" w:eastAsia="Times New Roman" w:hAnsi="Garamond" w:cs="Times New Roman"/>
          <w:sz w:val="20"/>
          <w:szCs w:val="20"/>
          <w:lang w:eastAsia="cs-CZ"/>
        </w:rPr>
        <w:t xml:space="preserve">  </w:t>
      </w:r>
    </w:p>
    <w:p w14:paraId="7F74AD2F" w14:textId="0612C2BB"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467C82" w:rsidRPr="00617C75">
        <w:rPr>
          <w:rFonts w:ascii="Garamond" w:eastAsia="Times New Roman" w:hAnsi="Garamond" w:cs="Times New Roman"/>
          <w:sz w:val="20"/>
          <w:szCs w:val="20"/>
          <w:lang w:eastAsia="cs-CZ"/>
        </w:rPr>
        <w:t>46EXE, 46Nc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301020">
        <w:rPr>
          <w:rFonts w:ascii="Garamond" w:eastAsia="Times New Roman" w:hAnsi="Garamond" w:cs="Times New Roman"/>
          <w:sz w:val="20"/>
          <w:szCs w:val="20"/>
          <w:lang w:eastAsia="cs-CZ"/>
        </w:rPr>
        <w:t xml:space="preserve">Mgr. Jan Lipert  </w:t>
      </w:r>
    </w:p>
    <w:p w14:paraId="3A24F0F1" w14:textId="287BB319"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4. JUDr. Tomáš Bělohlávek</w:t>
      </w:r>
    </w:p>
    <w:p w14:paraId="363C139C"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39C91B25" w14:textId="77777777" w:rsidR="00046D6B" w:rsidRPr="00046D6B" w:rsidRDefault="00046D6B" w:rsidP="00046D6B">
      <w:pPr>
        <w:tabs>
          <w:tab w:val="left" w:pos="1418"/>
          <w:tab w:val="left" w:pos="3969"/>
          <w:tab w:val="left" w:pos="7797"/>
          <w:tab w:val="left" w:pos="11057"/>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3231B40" w14:textId="77777777" w:rsidR="00046D6B" w:rsidRP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p>
    <w:p w14:paraId="24D96B06" w14:textId="77777777" w:rsidR="00046D6B" w:rsidRP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Oksana Zomčaková</w:t>
      </w:r>
    </w:p>
    <w:p w14:paraId="43EB99EC" w14:textId="12F9856F" w:rsid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Eva Čechovská</w:t>
      </w:r>
    </w:p>
    <w:p w14:paraId="0980BC9C" w14:textId="4BEC6909" w:rsidR="00B63766" w:rsidRDefault="00B63766"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 xml:space="preserve">V senátu </w:t>
      </w:r>
      <w:r w:rsidRPr="00B63766">
        <w:rPr>
          <w:rFonts w:ascii="Garamond" w:eastAsia="Times New Roman" w:hAnsi="Garamond" w:cs="Times New Roman"/>
          <w:b/>
          <w:sz w:val="20"/>
          <w:szCs w:val="20"/>
          <w:lang w:eastAsia="cs-CZ"/>
        </w:rPr>
        <w:t>46 EXE</w:t>
      </w:r>
      <w:r>
        <w:rPr>
          <w:rFonts w:ascii="Garamond" w:eastAsia="Times New Roman" w:hAnsi="Garamond" w:cs="Times New Roman"/>
          <w:sz w:val="20"/>
          <w:szCs w:val="20"/>
          <w:lang w:eastAsia="cs-CZ"/>
        </w:rPr>
        <w:t xml:space="preserve"> rejstříková vedoucí </w:t>
      </w:r>
      <w:r w:rsidRPr="00B63766">
        <w:rPr>
          <w:rFonts w:ascii="Garamond" w:eastAsia="Times New Roman" w:hAnsi="Garamond" w:cs="Times New Roman"/>
          <w:b/>
          <w:sz w:val="20"/>
          <w:szCs w:val="20"/>
          <w:u w:val="single"/>
          <w:lang w:eastAsia="cs-CZ"/>
        </w:rPr>
        <w:t>Bc. Barbora Rybáková</w:t>
      </w:r>
    </w:p>
    <w:p w14:paraId="47864D3E" w14:textId="7F708A01" w:rsidR="00B63766" w:rsidRPr="00046D6B" w:rsidRDefault="00B63766"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trike/>
          <w:sz w:val="20"/>
          <w:szCs w:val="20"/>
          <w:lang w:eastAsia="cs-CZ"/>
        </w:rPr>
      </w:pPr>
      <w:r>
        <w:rPr>
          <w:rFonts w:ascii="Garamond" w:eastAsia="Times New Roman" w:hAnsi="Garamond" w:cs="Times New Roman"/>
          <w:sz w:val="20"/>
          <w:szCs w:val="20"/>
          <w:lang w:eastAsia="cs-CZ"/>
        </w:rPr>
        <w:tab/>
        <w:t>zástup rejstříkové vedoucí:</w:t>
      </w:r>
      <w:r>
        <w:rPr>
          <w:rFonts w:ascii="Garamond" w:eastAsia="Times New Roman" w:hAnsi="Garamond" w:cs="Times New Roman"/>
          <w:sz w:val="20"/>
          <w:szCs w:val="20"/>
          <w:lang w:eastAsia="cs-CZ"/>
        </w:rPr>
        <w:tab/>
        <w:t xml:space="preserve">Mgr. Oksana </w:t>
      </w:r>
      <w:proofErr w:type="spellStart"/>
      <w:r>
        <w:rPr>
          <w:rFonts w:ascii="Garamond" w:eastAsia="Times New Roman" w:hAnsi="Garamond" w:cs="Times New Roman"/>
          <w:sz w:val="20"/>
          <w:szCs w:val="20"/>
          <w:lang w:eastAsia="cs-CZ"/>
        </w:rPr>
        <w:t>Zomčáková</w:t>
      </w:r>
      <w:proofErr w:type="spellEnd"/>
    </w:p>
    <w:p w14:paraId="407CDD48" w14:textId="77777777" w:rsidR="00046D6B" w:rsidRPr="00046D6B" w:rsidRDefault="00046D6B" w:rsidP="00046D6B">
      <w:pPr>
        <w:spacing w:after="0"/>
        <w:rPr>
          <w:rFonts w:ascii="Garamond" w:eastAsia="Times New Roman" w:hAnsi="Garamond" w:cs="Times New Roman"/>
          <w:sz w:val="20"/>
          <w:szCs w:val="20"/>
          <w:lang w:eastAsia="cs-CZ"/>
        </w:rPr>
      </w:pPr>
    </w:p>
    <w:p w14:paraId="1141F83D"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ADCF0E9" w14:textId="77777777" w:rsidR="00046D6B" w:rsidRPr="00046D6B" w:rsidRDefault="00046D6B" w:rsidP="00046D6B">
      <w:pPr>
        <w:tabs>
          <w:tab w:val="left" w:pos="1418"/>
          <w:tab w:val="left" w:pos="4536"/>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Vyšší soudní úřadník</w:t>
      </w:r>
      <w:r w:rsidRPr="00046D6B">
        <w:rPr>
          <w:rFonts w:ascii="Garamond" w:eastAsia="Times New Roman" w:hAnsi="Garamond" w:cs="Times New Roman"/>
          <w:b/>
          <w:sz w:val="20"/>
          <w:szCs w:val="20"/>
          <w:lang w:eastAsia="cs-CZ"/>
        </w:rPr>
        <w:tab/>
        <w:t>Zástupce</w:t>
      </w:r>
    </w:p>
    <w:p w14:paraId="7912EFAF"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668212FE" w14:textId="77777777"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5Nc, 5E</w:t>
      </w:r>
      <w:r w:rsidRPr="00046D6B">
        <w:rPr>
          <w:rFonts w:ascii="Garamond" w:eastAsia="Times New Roman" w:hAnsi="Garamond" w:cs="Times New Roman"/>
          <w:b/>
          <w:sz w:val="20"/>
          <w:szCs w:val="20"/>
          <w:lang w:eastAsia="cs-CZ"/>
        </w:rPr>
        <w:tab/>
      </w:r>
      <w:r w:rsidR="00A2609B" w:rsidRPr="00A2609B">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8E6F66">
        <w:rPr>
          <w:rFonts w:ascii="Garamond" w:eastAsia="Times New Roman" w:hAnsi="Garamond" w:cs="Times New Roman"/>
          <w:sz w:val="20"/>
          <w:szCs w:val="20"/>
          <w:lang w:eastAsia="cs-CZ"/>
        </w:rPr>
        <w:t>Petra Sojková</w:t>
      </w:r>
    </w:p>
    <w:p w14:paraId="271F9562"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01B294CA" w14:textId="77777777"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11EXE</w:t>
      </w:r>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8E6F66">
        <w:rPr>
          <w:rFonts w:ascii="Garamond" w:eastAsia="Times New Roman" w:hAnsi="Garamond" w:cs="Times New Roman"/>
          <w:sz w:val="20"/>
          <w:szCs w:val="20"/>
          <w:lang w:eastAsia="cs-CZ"/>
        </w:rPr>
        <w:t>Petra Sojková</w:t>
      </w:r>
    </w:p>
    <w:p w14:paraId="3B02C819"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74C34232" w14:textId="77777777"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 xml:space="preserve">20EXE, </w:t>
      </w:r>
      <w:proofErr w:type="spellStart"/>
      <w:r w:rsidRPr="00046D6B">
        <w:rPr>
          <w:rFonts w:ascii="Garamond" w:eastAsia="Times New Roman" w:hAnsi="Garamond" w:cs="Times New Roman"/>
          <w:b/>
          <w:sz w:val="20"/>
          <w:szCs w:val="20"/>
          <w:lang w:eastAsia="cs-CZ"/>
        </w:rPr>
        <w:t>Nc</w:t>
      </w:r>
      <w:proofErr w:type="spellEnd"/>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8E6F66">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p>
    <w:p w14:paraId="01CF6437"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44711169" w14:textId="0E673F39" w:rsidR="006515A5" w:rsidRPr="00046D6B" w:rsidRDefault="006515A5" w:rsidP="006515A5">
      <w:pPr>
        <w:tabs>
          <w:tab w:val="left" w:pos="1418"/>
          <w:tab w:val="left" w:pos="4536"/>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w:t>
      </w:r>
      <w:r w:rsidRPr="00046D6B">
        <w:rPr>
          <w:rFonts w:ascii="Garamond" w:eastAsia="Times New Roman" w:hAnsi="Garamond" w:cs="Times New Roman"/>
          <w:b/>
          <w:sz w:val="20"/>
          <w:szCs w:val="20"/>
          <w:lang w:eastAsia="cs-CZ"/>
        </w:rPr>
        <w:t xml:space="preserve"> EXE</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Luděk Fišer</w:t>
      </w:r>
      <w:r w:rsidRPr="00046D6B">
        <w:rPr>
          <w:rFonts w:ascii="Garamond" w:eastAsia="Times New Roman" w:hAnsi="Garamond" w:cs="Times New Roman"/>
          <w:sz w:val="20"/>
          <w:szCs w:val="20"/>
          <w:lang w:eastAsia="cs-CZ"/>
        </w:rPr>
        <w:tab/>
        <w:t xml:space="preserve">1. </w:t>
      </w:r>
      <w:r>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2. </w:t>
      </w:r>
      <w:r w:rsidRPr="00D327DF">
        <w:rPr>
          <w:rFonts w:ascii="Garamond" w:eastAsia="Times New Roman" w:hAnsi="Garamond" w:cs="Times New Roman"/>
          <w:sz w:val="20"/>
          <w:szCs w:val="20"/>
          <w:lang w:eastAsia="cs-CZ"/>
        </w:rPr>
        <w:t>Martina Nestrašilová, BA (Hons)</w:t>
      </w:r>
    </w:p>
    <w:p w14:paraId="5C663E3D" w14:textId="77777777" w:rsidR="006515A5" w:rsidRDefault="006515A5" w:rsidP="00046D6B">
      <w:pPr>
        <w:tabs>
          <w:tab w:val="left" w:pos="1418"/>
          <w:tab w:val="left" w:pos="4536"/>
        </w:tabs>
        <w:spacing w:after="0"/>
        <w:rPr>
          <w:rFonts w:ascii="Garamond" w:eastAsia="Times New Roman" w:hAnsi="Garamond" w:cs="Times New Roman"/>
          <w:b/>
          <w:sz w:val="20"/>
          <w:szCs w:val="20"/>
          <w:lang w:eastAsia="cs-CZ"/>
        </w:rPr>
      </w:pPr>
    </w:p>
    <w:p w14:paraId="0C4442C3" w14:textId="04556DE9"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33EXE, </w:t>
      </w:r>
      <w:proofErr w:type="spellStart"/>
      <w:r w:rsidRPr="00046D6B">
        <w:rPr>
          <w:rFonts w:ascii="Garamond" w:eastAsia="Times New Roman" w:hAnsi="Garamond" w:cs="Times New Roman"/>
          <w:b/>
          <w:sz w:val="20"/>
          <w:szCs w:val="20"/>
          <w:lang w:eastAsia="cs-CZ"/>
        </w:rPr>
        <w:t>Nc</w:t>
      </w:r>
      <w:proofErr w:type="spellEnd"/>
      <w:r w:rsidRPr="00046D6B">
        <w:rPr>
          <w:rFonts w:ascii="Garamond" w:eastAsia="Times New Roman" w:hAnsi="Garamond" w:cs="Times New Roman"/>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8E6F66">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p>
    <w:p w14:paraId="31C1EFD6"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781AA9AA" w14:textId="77777777"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 xml:space="preserve">45EXE, </w:t>
      </w:r>
      <w:proofErr w:type="spellStart"/>
      <w:r w:rsidRPr="00046D6B">
        <w:rPr>
          <w:rFonts w:ascii="Garamond" w:eastAsia="Times New Roman" w:hAnsi="Garamond" w:cs="Times New Roman"/>
          <w:b/>
          <w:sz w:val="20"/>
          <w:szCs w:val="20"/>
          <w:lang w:eastAsia="cs-CZ"/>
        </w:rPr>
        <w:t>Nc</w:t>
      </w:r>
      <w:proofErr w:type="spellEnd"/>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8E6F66">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p>
    <w:p w14:paraId="31EBD3E9"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3F2D5827" w14:textId="77777777"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 xml:space="preserve">46EXE, </w:t>
      </w:r>
      <w:proofErr w:type="spellStart"/>
      <w:r w:rsidRPr="00046D6B">
        <w:rPr>
          <w:rFonts w:ascii="Garamond" w:eastAsia="Times New Roman" w:hAnsi="Garamond" w:cs="Times New Roman"/>
          <w:b/>
          <w:sz w:val="20"/>
          <w:szCs w:val="20"/>
          <w:lang w:eastAsia="cs-CZ"/>
        </w:rPr>
        <w:t>Nc</w:t>
      </w:r>
      <w:proofErr w:type="spellEnd"/>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8E6F66">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p>
    <w:p w14:paraId="499BA716" w14:textId="77777777" w:rsidR="00046D6B" w:rsidRPr="00046D6B" w:rsidRDefault="00046D6B" w:rsidP="00046D6B">
      <w:pPr>
        <w:tabs>
          <w:tab w:val="left" w:pos="1418"/>
          <w:tab w:val="left" w:pos="4536"/>
        </w:tabs>
        <w:spacing w:after="0"/>
        <w:rPr>
          <w:rFonts w:ascii="Garamond" w:eastAsia="Times New Roman" w:hAnsi="Garamond" w:cs="Times New Roman"/>
          <w:bCs/>
          <w:sz w:val="20"/>
          <w:szCs w:val="20"/>
          <w:lang w:eastAsia="cs-CZ"/>
        </w:rPr>
      </w:pPr>
    </w:p>
    <w:p w14:paraId="7365C570"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50EXE</w:t>
      </w:r>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8E6F66">
        <w:rPr>
          <w:rFonts w:ascii="Garamond" w:eastAsia="Times New Roman" w:hAnsi="Garamond" w:cs="Times New Roman"/>
          <w:sz w:val="20"/>
          <w:szCs w:val="20"/>
          <w:lang w:eastAsia="cs-CZ"/>
        </w:rPr>
        <w:t>Petra Sojková</w:t>
      </w:r>
    </w:p>
    <w:p w14:paraId="225460B6" w14:textId="77777777" w:rsidR="00046D6B" w:rsidRPr="00046D6B" w:rsidRDefault="00046D6B" w:rsidP="00046D6B">
      <w:pPr>
        <w:tabs>
          <w:tab w:val="left" w:pos="1418"/>
          <w:tab w:val="left" w:pos="4536"/>
        </w:tabs>
        <w:spacing w:after="0"/>
        <w:rPr>
          <w:rFonts w:ascii="Garamond" w:eastAsia="Times New Roman" w:hAnsi="Garamond" w:cs="Times New Roman"/>
          <w:strike/>
          <w:sz w:val="20"/>
          <w:szCs w:val="20"/>
          <w:lang w:eastAsia="cs-CZ"/>
        </w:rPr>
      </w:pPr>
    </w:p>
    <w:p w14:paraId="1A0EE5E2"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51EXE</w:t>
      </w:r>
      <w:r w:rsidRPr="00046D6B">
        <w:rPr>
          <w:rFonts w:ascii="Garamond" w:eastAsia="Times New Roman" w:hAnsi="Garamond" w:cs="Times New Roman"/>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8E6F66">
        <w:rPr>
          <w:rFonts w:ascii="Garamond" w:eastAsia="Times New Roman" w:hAnsi="Garamond" w:cs="Times New Roman"/>
          <w:sz w:val="20"/>
          <w:szCs w:val="20"/>
          <w:lang w:eastAsia="cs-CZ"/>
        </w:rPr>
        <w:t>Petra Sojková</w:t>
      </w:r>
    </w:p>
    <w:p w14:paraId="4895D8AE"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37A6734A"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52 EXE</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Luděk Fišer</w:t>
      </w:r>
      <w:r w:rsidRPr="00046D6B">
        <w:rPr>
          <w:rFonts w:ascii="Garamond" w:eastAsia="Times New Roman" w:hAnsi="Garamond" w:cs="Times New Roman"/>
          <w:sz w:val="20"/>
          <w:szCs w:val="20"/>
          <w:lang w:eastAsia="cs-CZ"/>
        </w:rPr>
        <w:tab/>
        <w:t xml:space="preserve">1. </w:t>
      </w:r>
      <w:r w:rsidR="008E6F66">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2. </w:t>
      </w:r>
      <w:r w:rsidR="00D327DF" w:rsidRPr="00D327DF">
        <w:rPr>
          <w:rFonts w:ascii="Garamond" w:eastAsia="Times New Roman" w:hAnsi="Garamond" w:cs="Times New Roman"/>
          <w:sz w:val="20"/>
          <w:szCs w:val="20"/>
          <w:lang w:eastAsia="cs-CZ"/>
        </w:rPr>
        <w:t>Martina Nestrašilová, BA (Hons)</w:t>
      </w:r>
    </w:p>
    <w:p w14:paraId="07A19CD4"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5E0A144E"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53 EXE</w:t>
      </w:r>
      <w:r w:rsidRPr="00046D6B">
        <w:rPr>
          <w:rFonts w:ascii="Garamond" w:eastAsia="Times New Roman" w:hAnsi="Garamond" w:cs="Times New Roman"/>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8E6F66">
        <w:rPr>
          <w:rFonts w:ascii="Garamond" w:eastAsia="Times New Roman" w:hAnsi="Garamond" w:cs="Times New Roman"/>
          <w:sz w:val="20"/>
          <w:szCs w:val="20"/>
          <w:lang w:eastAsia="cs-CZ"/>
        </w:rPr>
        <w:t>Petra Sojková</w:t>
      </w:r>
    </w:p>
    <w:p w14:paraId="43B9E361"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4D54E16B" w14:textId="77777777" w:rsidR="00046D6B" w:rsidRPr="00046D6B" w:rsidRDefault="00046D6B" w:rsidP="00046D6B">
      <w:pPr>
        <w:tabs>
          <w:tab w:val="left" w:pos="1418"/>
          <w:tab w:val="left" w:pos="4536"/>
        </w:tabs>
        <w:spacing w:after="0"/>
        <w:rPr>
          <w:rFonts w:ascii="Garamond" w:eastAsia="Times New Roman" w:hAnsi="Garamond" w:cs="Times New Roman"/>
          <w:b/>
          <w:strike/>
          <w:sz w:val="20"/>
          <w:szCs w:val="20"/>
          <w:u w:val="single"/>
          <w:lang w:eastAsia="cs-CZ"/>
        </w:rPr>
      </w:pPr>
      <w:r w:rsidRPr="00046D6B">
        <w:rPr>
          <w:rFonts w:ascii="Garamond" w:eastAsia="Times New Roman" w:hAnsi="Garamond" w:cs="Times New Roman"/>
          <w:b/>
          <w:sz w:val="20"/>
          <w:szCs w:val="20"/>
          <w:lang w:eastAsia="cs-CZ"/>
        </w:rPr>
        <w:t>54EXE</w:t>
      </w:r>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sz w:val="20"/>
          <w:szCs w:val="20"/>
          <w:lang w:eastAsia="cs-CZ"/>
        </w:rPr>
        <w:tab/>
        <w:t xml:space="preserve">1. </w:t>
      </w:r>
      <w:r w:rsidR="008E6F66">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p>
    <w:p w14:paraId="4C58B643"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025513DE" w14:textId="3DB50F7F" w:rsidR="00046D6B" w:rsidRDefault="00046D6B" w:rsidP="006515A5">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55 EXE</w:t>
      </w:r>
      <w:r w:rsidRPr="00046D6B">
        <w:rPr>
          <w:rFonts w:ascii="Garamond" w:eastAsia="Times New Roman" w:hAnsi="Garamond" w:cs="Times New Roman"/>
          <w:sz w:val="20"/>
          <w:szCs w:val="20"/>
          <w:lang w:eastAsia="cs-CZ"/>
        </w:rPr>
        <w:tab/>
      </w:r>
      <w:r w:rsidR="008E6F66">
        <w:rPr>
          <w:rFonts w:ascii="Garamond" w:eastAsia="Times New Roman" w:hAnsi="Garamond" w:cs="Times New Roman"/>
          <w:b/>
          <w:sz w:val="20"/>
          <w:szCs w:val="20"/>
          <w:u w:val="single"/>
          <w:lang w:eastAsia="cs-CZ"/>
        </w:rPr>
        <w:t>Petra Sojková</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D327DF" w:rsidRPr="00D327DF">
        <w:rPr>
          <w:rFonts w:ascii="Garamond" w:eastAsia="Times New Roman" w:hAnsi="Garamond" w:cs="Times New Roman"/>
          <w:sz w:val="20"/>
          <w:szCs w:val="20"/>
          <w:lang w:eastAsia="cs-CZ"/>
        </w:rPr>
        <w:t>Martina Nestrašilová, BA (Hons)</w:t>
      </w:r>
    </w:p>
    <w:p w14:paraId="09FDBCDD" w14:textId="77777777" w:rsidR="006515A5" w:rsidRDefault="006515A5" w:rsidP="006515A5">
      <w:pPr>
        <w:tabs>
          <w:tab w:val="left" w:pos="1418"/>
          <w:tab w:val="left" w:pos="4536"/>
        </w:tabs>
        <w:spacing w:after="0"/>
        <w:rPr>
          <w:rFonts w:ascii="Garamond" w:eastAsia="Times New Roman" w:hAnsi="Garamond" w:cs="Times New Roman"/>
          <w:b/>
          <w:sz w:val="20"/>
          <w:szCs w:val="20"/>
          <w:lang w:eastAsia="cs-CZ"/>
        </w:rPr>
      </w:pPr>
    </w:p>
    <w:p w14:paraId="169548BA" w14:textId="24D8DCD8" w:rsidR="006515A5" w:rsidRPr="00046D6B" w:rsidRDefault="006515A5" w:rsidP="006515A5">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w:t>
      </w:r>
      <w:r>
        <w:rPr>
          <w:rFonts w:ascii="Garamond" w:eastAsia="Times New Roman" w:hAnsi="Garamond" w:cs="Times New Roman"/>
          <w:b/>
          <w:sz w:val="20"/>
          <w:szCs w:val="20"/>
          <w:lang w:eastAsia="cs-CZ"/>
        </w:rPr>
        <w:t>6</w:t>
      </w:r>
      <w:r w:rsidRPr="00046D6B">
        <w:rPr>
          <w:rFonts w:ascii="Garamond" w:eastAsia="Times New Roman" w:hAnsi="Garamond" w:cs="Times New Roman"/>
          <w:b/>
          <w:sz w:val="20"/>
          <w:szCs w:val="20"/>
          <w:lang w:eastAsia="cs-CZ"/>
        </w:rPr>
        <w:t xml:space="preserve"> EXE</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Luděk Fišer</w:t>
      </w:r>
      <w:r w:rsidRPr="00046D6B">
        <w:rPr>
          <w:rFonts w:ascii="Garamond" w:eastAsia="Times New Roman" w:hAnsi="Garamond" w:cs="Times New Roman"/>
          <w:sz w:val="20"/>
          <w:szCs w:val="20"/>
          <w:lang w:eastAsia="cs-CZ"/>
        </w:rPr>
        <w:tab/>
        <w:t xml:space="preserve">1. </w:t>
      </w:r>
      <w:r>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2. </w:t>
      </w:r>
      <w:r w:rsidRPr="00D327DF">
        <w:rPr>
          <w:rFonts w:ascii="Garamond" w:eastAsia="Times New Roman" w:hAnsi="Garamond" w:cs="Times New Roman"/>
          <w:sz w:val="20"/>
          <w:szCs w:val="20"/>
          <w:lang w:eastAsia="cs-CZ"/>
        </w:rPr>
        <w:t>Martina Nestrašilová, BA (Hons)</w:t>
      </w:r>
    </w:p>
    <w:p w14:paraId="66204B15" w14:textId="77777777" w:rsidR="006515A5" w:rsidRDefault="006515A5"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p>
    <w:p w14:paraId="14E7D1DD" w14:textId="77777777" w:rsidR="00E93F9F" w:rsidRDefault="00E93F9F"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p>
    <w:p w14:paraId="1C6AD731" w14:textId="77777777" w:rsidR="008A2C85" w:rsidRDefault="008A2C85"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r w:rsidRPr="00E93F9F">
        <w:rPr>
          <w:rFonts w:ascii="Garamond" w:eastAsia="Times New Roman" w:hAnsi="Garamond" w:cs="Times New Roman"/>
          <w:sz w:val="20"/>
          <w:szCs w:val="20"/>
          <w:lang w:eastAsia="cs-CZ"/>
        </w:rPr>
        <w:t>V senátech 5Nc, 20Nc, 33Nc, 45Nc, 46Nc, 11EXE, 20EXE, 33EXE, 45EXE, 46EXE, 50EXE, 51EXE, 52EXE, 53 EXE, 54EXE, 55EXE</w:t>
      </w:r>
      <w:r>
        <w:rPr>
          <w:rFonts w:ascii="Garamond" w:eastAsia="Times New Roman" w:hAnsi="Garamond" w:cs="Times New Roman"/>
          <w:sz w:val="20"/>
          <w:szCs w:val="20"/>
          <w:lang w:eastAsia="cs-CZ"/>
        </w:rPr>
        <w:t xml:space="preserve"> soudní tajemnice: </w:t>
      </w:r>
      <w:r w:rsidRPr="008A2C85">
        <w:rPr>
          <w:rFonts w:ascii="Garamond" w:eastAsia="Times New Roman" w:hAnsi="Garamond" w:cs="Times New Roman"/>
          <w:b/>
          <w:sz w:val="20"/>
          <w:szCs w:val="20"/>
          <w:u w:val="single"/>
          <w:lang w:eastAsia="cs-CZ"/>
        </w:rPr>
        <w:t>Klára Zemanová</w:t>
      </w:r>
      <w:r>
        <w:rPr>
          <w:rFonts w:ascii="Garamond" w:eastAsia="Times New Roman" w:hAnsi="Garamond" w:cs="Times New Roman"/>
          <w:sz w:val="20"/>
          <w:szCs w:val="20"/>
          <w:lang w:eastAsia="cs-CZ"/>
        </w:rPr>
        <w:t>.</w:t>
      </w:r>
    </w:p>
    <w:p w14:paraId="49CE3D5B" w14:textId="77777777" w:rsidR="008A2C85" w:rsidRDefault="008A2C85"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p>
    <w:p w14:paraId="08149BA3" w14:textId="77777777" w:rsidR="00A2609B" w:rsidRPr="00046D6B" w:rsidRDefault="00E93F9F"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r w:rsidRPr="00E93F9F">
        <w:rPr>
          <w:rFonts w:ascii="Garamond" w:eastAsia="Times New Roman" w:hAnsi="Garamond" w:cs="Times New Roman"/>
          <w:sz w:val="20"/>
          <w:szCs w:val="20"/>
          <w:lang w:eastAsia="cs-CZ"/>
        </w:rPr>
        <w:t>V senátech 5Nc, 20Nc, 33Nc, 45Nc, 46Nc, 11EXE, 20EXE, 33EXE, 45EXE, 46EXE, 50EXE, 51EXE, 52EXE, 53 EXE, 54EXE, 55EXE</w:t>
      </w:r>
      <w:r w:rsidR="001F4B2E">
        <w:rPr>
          <w:rFonts w:ascii="Garamond" w:eastAsia="Times New Roman" w:hAnsi="Garamond" w:cs="Times New Roman"/>
          <w:sz w:val="20"/>
          <w:szCs w:val="20"/>
          <w:lang w:eastAsia="cs-CZ"/>
        </w:rPr>
        <w:t>, činí úkony související s vyplácením paušální náhrady nákladů soudním exekutorům dle zákona č. 286/2021 Sb. též všichni asistenti soudců a soudní tajemnice Klára Zemanová.</w:t>
      </w:r>
    </w:p>
    <w:p w14:paraId="19A36BF2" w14:textId="77777777" w:rsidR="00046D6B" w:rsidRPr="00046D6B" w:rsidRDefault="00046D6B" w:rsidP="00046D6B">
      <w:pPr>
        <w:spacing w:after="0"/>
        <w:rPr>
          <w:rFonts w:ascii="Garamond" w:eastAsia="Times New Roman" w:hAnsi="Garamond" w:cs="Times New Roman"/>
          <w:sz w:val="20"/>
          <w:szCs w:val="20"/>
          <w:lang w:eastAsia="cs-CZ"/>
        </w:rPr>
      </w:pPr>
    </w:p>
    <w:p w14:paraId="2D70F17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0EB3D50"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B9C07E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u w:val="single"/>
          <w:lang w:eastAsia="cs-CZ"/>
        </w:rPr>
      </w:pPr>
    </w:p>
    <w:p w14:paraId="6BE8A4C0"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0EXE</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 věcí dle § 259 o. s. ř., § 260 o. s. ř. a věcí dle § 260a o. s. 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sz w:val="20"/>
          <w:szCs w:val="20"/>
          <w:lang w:eastAsia="cs-CZ"/>
        </w:rPr>
        <w:tab/>
        <w:t>1. Mgr. Irena Městecká</w:t>
      </w:r>
    </w:p>
    <w:p w14:paraId="5705468B"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prohlášení o majetku</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2. Mgr. Magdaléna Kubrychtová</w:t>
      </w:r>
    </w:p>
    <w:p w14:paraId="007038D0"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8A2C85">
        <w:rPr>
          <w:rFonts w:ascii="Garamond" w:eastAsia="Times New Roman" w:hAnsi="Garamond" w:cs="Times New Roman"/>
          <w:sz w:val="20"/>
          <w:szCs w:val="20"/>
          <w:lang w:eastAsia="cs-CZ"/>
        </w:rPr>
        <w:t>Petra Fischerová</w:t>
      </w:r>
    </w:p>
    <w:p w14:paraId="6C402FC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57578D9" w14:textId="5C5B6C22" w:rsidR="00046D6B" w:rsidRPr="00046D6B" w:rsidRDefault="00046D6B" w:rsidP="00046D6B">
      <w:pPr>
        <w:tabs>
          <w:tab w:val="left" w:pos="1418"/>
          <w:tab w:val="left" w:pos="7797"/>
          <w:tab w:val="left" w:pos="11199"/>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Úkony podle § 6 odst. 2 písm. q), r) J</w:t>
      </w:r>
      <w:r w:rsidR="0007097E">
        <w:rPr>
          <w:rFonts w:ascii="Garamond" w:eastAsia="Times New Roman" w:hAnsi="Garamond" w:cs="Times New Roman"/>
          <w:sz w:val="20"/>
          <w:szCs w:val="20"/>
          <w:lang w:eastAsia="cs-CZ"/>
        </w:rPr>
        <w:t>Ř</w:t>
      </w:r>
      <w:r w:rsidRPr="00046D6B">
        <w:rPr>
          <w:rFonts w:ascii="Garamond" w:eastAsia="Times New Roman" w:hAnsi="Garamond" w:cs="Times New Roman"/>
          <w:b/>
          <w:sz w:val="20"/>
          <w:szCs w:val="20"/>
          <w:lang w:eastAsia="cs-CZ"/>
        </w:rPr>
        <w:tab/>
        <w:t>Soudní tajemník</w:t>
      </w:r>
      <w:r w:rsidRPr="00046D6B">
        <w:rPr>
          <w:rFonts w:ascii="Garamond" w:eastAsia="Times New Roman" w:hAnsi="Garamond" w:cs="Times New Roman"/>
          <w:b/>
          <w:sz w:val="20"/>
          <w:szCs w:val="20"/>
          <w:lang w:eastAsia="cs-CZ"/>
        </w:rPr>
        <w:tab/>
        <w:t>Zástupce</w:t>
      </w:r>
    </w:p>
    <w:p w14:paraId="36AA11F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357F4728" w14:textId="786581D0" w:rsidR="00046D6B" w:rsidRPr="004B4E39" w:rsidRDefault="00046D6B" w:rsidP="00046D6B">
      <w:pPr>
        <w:tabs>
          <w:tab w:val="left" w:pos="1418"/>
          <w:tab w:val="left" w:pos="7797"/>
          <w:tab w:val="left" w:pos="11199"/>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ins w:id="23" w:author="Žofková Markéta" w:date="2023-09-29T10:38:00Z">
        <w:r w:rsidR="004B4E39">
          <w:rPr>
            <w:rFonts w:ascii="Garamond" w:eastAsia="Times New Roman" w:hAnsi="Garamond" w:cs="Times New Roman"/>
            <w:b/>
            <w:sz w:val="20"/>
            <w:szCs w:val="20"/>
            <w:lang w:eastAsia="cs-CZ"/>
          </w:rPr>
          <w:t>Iveta Müllerová</w:t>
        </w:r>
      </w:ins>
      <w:r w:rsidR="00936EEB">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b/>
          <w:sz w:val="20"/>
          <w:szCs w:val="20"/>
          <w:lang w:eastAsia="cs-CZ"/>
        </w:rPr>
        <w:tab/>
      </w:r>
      <w:del w:id="24" w:author="Žofková Markéta" w:date="2023-09-29T10:38:00Z">
        <w:r w:rsidRPr="00046D6B" w:rsidDel="004B4E39">
          <w:rPr>
            <w:rFonts w:ascii="Garamond" w:eastAsia="Times New Roman" w:hAnsi="Garamond" w:cs="Times New Roman"/>
            <w:sz w:val="20"/>
            <w:szCs w:val="20"/>
            <w:lang w:eastAsia="cs-CZ"/>
          </w:rPr>
          <w:delText>1. Iveta Müllerová</w:delText>
        </w:r>
      </w:del>
      <w:ins w:id="25" w:author="Žofková Markéta" w:date="2023-09-29T10:38:00Z">
        <w:r w:rsidR="004B4E39">
          <w:rPr>
            <w:rFonts w:ascii="Garamond" w:eastAsia="Times New Roman" w:hAnsi="Garamond" w:cs="Times New Roman"/>
            <w:sz w:val="20"/>
            <w:szCs w:val="20"/>
            <w:lang w:eastAsia="cs-CZ"/>
          </w:rPr>
          <w:t xml:space="preserve"> </w:t>
        </w:r>
      </w:ins>
    </w:p>
    <w:p w14:paraId="6ED9A5FD" w14:textId="77777777"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2EC1E0A9" w14:textId="52D6946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Rejstříková vedoucí: </w:t>
      </w:r>
      <w:r w:rsidRPr="00046D6B">
        <w:rPr>
          <w:rFonts w:ascii="Garamond" w:eastAsia="Times New Roman" w:hAnsi="Garamond" w:cs="Times New Roman"/>
          <w:sz w:val="20"/>
          <w:szCs w:val="20"/>
          <w:lang w:eastAsia="cs-CZ"/>
        </w:rPr>
        <w:tab/>
      </w:r>
      <w:r w:rsidR="00936EEB">
        <w:rPr>
          <w:rFonts w:ascii="Garamond" w:eastAsia="Times New Roman" w:hAnsi="Garamond" w:cs="Times New Roman"/>
          <w:b/>
          <w:sz w:val="20"/>
          <w:szCs w:val="20"/>
          <w:u w:val="single"/>
          <w:lang w:eastAsia="cs-CZ"/>
        </w:rPr>
        <w:t xml:space="preserve"> Martina Dvořáková</w:t>
      </w:r>
    </w:p>
    <w:p w14:paraId="5ED46FB6" w14:textId="0D080BFD"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936EEB">
        <w:rPr>
          <w:rFonts w:ascii="Garamond" w:eastAsia="Times New Roman" w:hAnsi="Garamond" w:cs="Times New Roman"/>
          <w:sz w:val="20"/>
          <w:szCs w:val="20"/>
          <w:lang w:eastAsia="cs-CZ"/>
        </w:rPr>
        <w:t xml:space="preserve"> Lucie Ekrtová</w:t>
      </w:r>
    </w:p>
    <w:p w14:paraId="16CE7B6D"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br w:type="page"/>
      </w:r>
      <w:r w:rsidRPr="00046D6B">
        <w:rPr>
          <w:rFonts w:ascii="Garamond" w:eastAsia="Times New Roman" w:hAnsi="Garamond" w:cs="Times New Roman"/>
          <w:b/>
          <w:sz w:val="20"/>
          <w:szCs w:val="20"/>
          <w:lang w:eastAsia="cs-CZ"/>
        </w:rPr>
        <w:lastRenderedPageBreak/>
        <w:t>Příloha č. 1 – Rozvržení přísedících na občanskoprávním úseku a pravidla přidělování přísedících od 1. 1. 2020</w:t>
      </w:r>
    </w:p>
    <w:p w14:paraId="0A61C411" w14:textId="77777777" w:rsidR="00046D6B" w:rsidRPr="00046D6B" w:rsidRDefault="00046D6B" w:rsidP="00046D6B">
      <w:pPr>
        <w:spacing w:after="0"/>
        <w:jc w:val="both"/>
        <w:rPr>
          <w:rFonts w:ascii="Garamond" w:eastAsia="Times New Roman" w:hAnsi="Garamond" w:cs="Times New Roman"/>
          <w:b/>
          <w:sz w:val="20"/>
          <w:szCs w:val="20"/>
          <w:lang w:eastAsia="cs-CZ"/>
        </w:rPr>
      </w:pPr>
    </w:p>
    <w:p w14:paraId="63AB6DE1" w14:textId="77777777" w:rsidR="00046D6B" w:rsidRPr="00046D6B" w:rsidRDefault="00046D6B" w:rsidP="00046D6B">
      <w:pPr>
        <w:spacing w:after="0"/>
        <w:jc w:val="both"/>
        <w:rPr>
          <w:rFonts w:ascii="Garamond" w:eastAsia="Times New Roman" w:hAnsi="Garamond" w:cs="Times New Roman"/>
          <w:b/>
          <w:sz w:val="20"/>
          <w:szCs w:val="20"/>
          <w:lang w:eastAsia="cs-CZ"/>
        </w:rPr>
      </w:pPr>
    </w:p>
    <w:p w14:paraId="42A3494C"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Nový nápad:</w:t>
      </w:r>
    </w:p>
    <w:p w14:paraId="0D3FCC6B" w14:textId="77777777" w:rsidR="00046D6B" w:rsidRPr="00046D6B" w:rsidRDefault="00046D6B" w:rsidP="00046D6B">
      <w:pPr>
        <w:numPr>
          <w:ilvl w:val="0"/>
          <w:numId w:val="26"/>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Věci napadlé od </w:t>
      </w:r>
      <w:r w:rsidRPr="00046D6B">
        <w:rPr>
          <w:rFonts w:ascii="Garamond" w:eastAsia="Times New Roman" w:hAnsi="Garamond" w:cs="Times New Roman"/>
          <w:b/>
          <w:sz w:val="20"/>
          <w:szCs w:val="20"/>
          <w:lang w:eastAsia="cs-CZ"/>
        </w:rPr>
        <w:t>1. 1. 2020</w:t>
      </w:r>
      <w:r w:rsidRPr="00046D6B">
        <w:rPr>
          <w:rFonts w:ascii="Garamond" w:eastAsia="Times New Roman" w:hAnsi="Garamond" w:cs="Times New Roman"/>
          <w:sz w:val="20"/>
          <w:szCs w:val="20"/>
          <w:lang w:eastAsia="cs-CZ"/>
        </w:rPr>
        <w:t xml:space="preserve"> do senátu s pracovněprávní specializací budou obsazovány dvojicemi přísedících dle níže uvedeného přehledu. Dvojice budou vždy použity po dobu kalendářního měsíce. Rozhodující je měsíc nápadu žaloby.</w:t>
      </w:r>
    </w:p>
    <w:p w14:paraId="6391D63F" w14:textId="77777777" w:rsidR="00046D6B" w:rsidRPr="00046D6B" w:rsidRDefault="00046D6B" w:rsidP="00046D6B">
      <w:pPr>
        <w:numPr>
          <w:ilvl w:val="0"/>
          <w:numId w:val="26"/>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 skončení kalendářního roku bude pokračováno plynule v přehledu dvojic přísedících v níže uvedeném pořadí.</w:t>
      </w:r>
    </w:p>
    <w:p w14:paraId="6CD5239F" w14:textId="77777777" w:rsidR="00046D6B" w:rsidRPr="00046D6B" w:rsidRDefault="00046D6B" w:rsidP="00046D6B">
      <w:pPr>
        <w:numPr>
          <w:ilvl w:val="0"/>
          <w:numId w:val="26"/>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Senát </w:t>
      </w:r>
      <w:proofErr w:type="gramStart"/>
      <w:r w:rsidRPr="00046D6B">
        <w:rPr>
          <w:rFonts w:ascii="Garamond" w:eastAsia="Times New Roman" w:hAnsi="Garamond" w:cs="Times New Roman"/>
          <w:b/>
          <w:sz w:val="20"/>
          <w:szCs w:val="20"/>
          <w:lang w:eastAsia="cs-CZ"/>
        </w:rPr>
        <w:t>43C</w:t>
      </w:r>
      <w:proofErr w:type="gramEnd"/>
    </w:p>
    <w:p w14:paraId="47C48AD0" w14:textId="77777777" w:rsidR="00046D6B" w:rsidRPr="00046D6B" w:rsidRDefault="00046D6B" w:rsidP="00046D6B">
      <w:pPr>
        <w:spacing w:after="0"/>
        <w:ind w:left="426"/>
        <w:jc w:val="both"/>
        <w:rPr>
          <w:rFonts w:ascii="Garamond" w:eastAsia="Times New Roman" w:hAnsi="Garamond" w:cs="Times New Roman"/>
          <w:sz w:val="20"/>
          <w:szCs w:val="20"/>
          <w:lang w:eastAsia="cs-CZ"/>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543"/>
      </w:tblGrid>
      <w:tr w:rsidR="00E1764B" w:rsidRPr="00046D6B" w14:paraId="441DC4E4" w14:textId="77777777" w:rsidTr="00E1764B">
        <w:tc>
          <w:tcPr>
            <w:tcW w:w="1985" w:type="dxa"/>
            <w:tcBorders>
              <w:top w:val="single" w:sz="4" w:space="0" w:color="auto"/>
              <w:left w:val="single" w:sz="4" w:space="0" w:color="auto"/>
              <w:bottom w:val="single" w:sz="4" w:space="0" w:color="auto"/>
              <w:right w:val="single" w:sz="4" w:space="0" w:color="auto"/>
            </w:tcBorders>
          </w:tcPr>
          <w:p w14:paraId="5A0E37BC" w14:textId="77777777" w:rsidR="00E1764B" w:rsidRPr="00046D6B" w:rsidRDefault="00E1764B" w:rsidP="00E1764B">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leden </w:t>
            </w:r>
            <w:r w:rsidRPr="00046D6B">
              <w:rPr>
                <w:rFonts w:ascii="Garamond" w:eastAsia="Times New Roman" w:hAnsi="Garamond" w:cs="Times New Roman"/>
                <w:sz w:val="20"/>
                <w:szCs w:val="20"/>
                <w:lang w:eastAsia="cs-CZ"/>
              </w:rPr>
              <w:t>202</w:t>
            </w:r>
            <w:r>
              <w:rPr>
                <w:rFonts w:ascii="Garamond" w:eastAsia="Times New Roman" w:hAnsi="Garamond" w:cs="Times New Roman"/>
                <w:sz w:val="20"/>
                <w:szCs w:val="20"/>
                <w:lang w:eastAsia="cs-CZ"/>
              </w:rPr>
              <w:t>3</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6E7D0FE5"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Alena Kosová</w:t>
            </w:r>
          </w:p>
          <w:p w14:paraId="4ED7B3E9"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Miroslava Lorencová</w:t>
            </w:r>
          </w:p>
        </w:tc>
      </w:tr>
      <w:tr w:rsidR="00E1764B" w:rsidRPr="00046D6B" w14:paraId="3FBC4A76" w14:textId="77777777" w:rsidTr="00E1764B">
        <w:tc>
          <w:tcPr>
            <w:tcW w:w="1985" w:type="dxa"/>
            <w:tcBorders>
              <w:top w:val="single" w:sz="4" w:space="0" w:color="auto"/>
              <w:left w:val="single" w:sz="4" w:space="0" w:color="auto"/>
              <w:bottom w:val="single" w:sz="4" w:space="0" w:color="auto"/>
              <w:right w:val="single" w:sz="4" w:space="0" w:color="auto"/>
            </w:tcBorders>
          </w:tcPr>
          <w:p w14:paraId="45173119"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únor 2023</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25C376DB"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PhDr. Milena Macková</w:t>
            </w:r>
          </w:p>
          <w:p w14:paraId="56B3832D"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Jiří </w:t>
            </w:r>
            <w:proofErr w:type="spellStart"/>
            <w:r w:rsidRPr="00046D6B">
              <w:rPr>
                <w:rFonts w:ascii="Garamond" w:eastAsia="Times New Roman" w:hAnsi="Garamond" w:cs="Times New Roman"/>
                <w:sz w:val="20"/>
                <w:szCs w:val="20"/>
                <w:lang w:eastAsia="cs-CZ"/>
              </w:rPr>
              <w:t>Schoupal</w:t>
            </w:r>
            <w:proofErr w:type="spellEnd"/>
          </w:p>
        </w:tc>
      </w:tr>
      <w:tr w:rsidR="00E1764B" w:rsidRPr="00046D6B" w14:paraId="4AA55F33" w14:textId="77777777" w:rsidTr="00E1764B">
        <w:tc>
          <w:tcPr>
            <w:tcW w:w="1985" w:type="dxa"/>
            <w:tcBorders>
              <w:top w:val="single" w:sz="4" w:space="0" w:color="auto"/>
              <w:left w:val="single" w:sz="4" w:space="0" w:color="auto"/>
              <w:bottom w:val="single" w:sz="4" w:space="0" w:color="auto"/>
              <w:right w:val="single" w:sz="4" w:space="0" w:color="auto"/>
            </w:tcBorders>
          </w:tcPr>
          <w:p w14:paraId="35816709"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březen 2023</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405A99C3"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Jan </w:t>
            </w:r>
            <w:proofErr w:type="spellStart"/>
            <w:r w:rsidRPr="00046D6B">
              <w:rPr>
                <w:rFonts w:ascii="Garamond" w:eastAsia="Times New Roman" w:hAnsi="Garamond" w:cs="Times New Roman"/>
                <w:sz w:val="20"/>
                <w:szCs w:val="20"/>
                <w:lang w:eastAsia="cs-CZ"/>
              </w:rPr>
              <w:t>Kimla</w:t>
            </w:r>
            <w:proofErr w:type="spellEnd"/>
          </w:p>
          <w:p w14:paraId="6EC9B158"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Jana </w:t>
            </w:r>
            <w:proofErr w:type="spellStart"/>
            <w:r w:rsidRPr="00046D6B">
              <w:rPr>
                <w:rFonts w:ascii="Garamond" w:eastAsia="Times New Roman" w:hAnsi="Garamond" w:cs="Times New Roman"/>
                <w:sz w:val="20"/>
                <w:szCs w:val="20"/>
                <w:lang w:eastAsia="cs-CZ"/>
              </w:rPr>
              <w:t>Třebínová</w:t>
            </w:r>
            <w:proofErr w:type="spellEnd"/>
          </w:p>
        </w:tc>
      </w:tr>
      <w:tr w:rsidR="00E1764B" w:rsidRPr="00046D6B" w14:paraId="2A48003A" w14:textId="77777777" w:rsidTr="00E1764B">
        <w:tc>
          <w:tcPr>
            <w:tcW w:w="1985" w:type="dxa"/>
            <w:tcBorders>
              <w:top w:val="single" w:sz="4" w:space="0" w:color="auto"/>
              <w:left w:val="single" w:sz="4" w:space="0" w:color="auto"/>
              <w:bottom w:val="single" w:sz="4" w:space="0" w:color="auto"/>
              <w:right w:val="single" w:sz="4" w:space="0" w:color="auto"/>
            </w:tcBorders>
          </w:tcPr>
          <w:p w14:paraId="45420676"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duben 2023</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10FEBC08" w14:textId="77777777" w:rsidR="00E1764B" w:rsidRPr="00046D6B" w:rsidRDefault="00E1764B" w:rsidP="006C6946">
            <w:pPr>
              <w:spacing w:after="0"/>
              <w:rPr>
                <w:rFonts w:ascii="Garamond" w:eastAsia="Times New Roman" w:hAnsi="Garamond" w:cs="Times New Roman"/>
                <w:sz w:val="20"/>
                <w:szCs w:val="20"/>
                <w:lang w:eastAsia="cs-CZ"/>
              </w:rPr>
            </w:pPr>
            <w:r w:rsidRPr="002E6687">
              <w:rPr>
                <w:rFonts w:ascii="Garamond" w:eastAsia="Times New Roman" w:hAnsi="Garamond" w:cs="Times New Roman"/>
                <w:sz w:val="20"/>
                <w:szCs w:val="20"/>
                <w:lang w:eastAsia="cs-CZ"/>
              </w:rPr>
              <w:t>Mgr. Ondřej Šebela</w:t>
            </w:r>
          </w:p>
          <w:p w14:paraId="1780263F"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Radmila Dosoudilová</w:t>
            </w:r>
          </w:p>
        </w:tc>
      </w:tr>
      <w:tr w:rsidR="00E1764B" w:rsidRPr="00046D6B" w14:paraId="13F03AF7" w14:textId="77777777" w:rsidTr="00E1764B">
        <w:tc>
          <w:tcPr>
            <w:tcW w:w="1985" w:type="dxa"/>
            <w:tcBorders>
              <w:top w:val="single" w:sz="4" w:space="0" w:color="auto"/>
              <w:left w:val="single" w:sz="4" w:space="0" w:color="auto"/>
              <w:bottom w:val="single" w:sz="4" w:space="0" w:color="auto"/>
              <w:right w:val="single" w:sz="4" w:space="0" w:color="auto"/>
            </w:tcBorders>
          </w:tcPr>
          <w:p w14:paraId="273D7389"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květen 2023</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7B8606AA"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Radka </w:t>
            </w:r>
            <w:proofErr w:type="spellStart"/>
            <w:r w:rsidRPr="00046D6B">
              <w:rPr>
                <w:rFonts w:ascii="Garamond" w:eastAsia="Times New Roman" w:hAnsi="Garamond" w:cs="Times New Roman"/>
                <w:sz w:val="20"/>
                <w:szCs w:val="20"/>
                <w:lang w:eastAsia="cs-CZ"/>
              </w:rPr>
              <w:t>Zuchowiczová</w:t>
            </w:r>
            <w:proofErr w:type="spellEnd"/>
          </w:p>
          <w:p w14:paraId="5FBA94ED"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Běluška </w:t>
            </w:r>
            <w:proofErr w:type="spellStart"/>
            <w:r w:rsidRPr="00046D6B">
              <w:rPr>
                <w:rFonts w:ascii="Garamond" w:eastAsia="Times New Roman" w:hAnsi="Garamond" w:cs="Times New Roman"/>
                <w:sz w:val="20"/>
                <w:szCs w:val="20"/>
                <w:lang w:eastAsia="cs-CZ"/>
              </w:rPr>
              <w:t>Salvetová</w:t>
            </w:r>
            <w:proofErr w:type="spellEnd"/>
          </w:p>
        </w:tc>
      </w:tr>
      <w:tr w:rsidR="00E1764B" w:rsidRPr="00046D6B" w14:paraId="60E0A7E2" w14:textId="77777777" w:rsidTr="00E1764B">
        <w:tc>
          <w:tcPr>
            <w:tcW w:w="1985" w:type="dxa"/>
            <w:tcBorders>
              <w:top w:val="single" w:sz="4" w:space="0" w:color="auto"/>
              <w:left w:val="single" w:sz="4" w:space="0" w:color="auto"/>
              <w:bottom w:val="single" w:sz="4" w:space="0" w:color="auto"/>
              <w:right w:val="single" w:sz="4" w:space="0" w:color="auto"/>
            </w:tcBorders>
          </w:tcPr>
          <w:p w14:paraId="0212DAAB"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červen 2023</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285B89CB"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Tereza </w:t>
            </w:r>
            <w:proofErr w:type="spellStart"/>
            <w:r w:rsidRPr="00046D6B">
              <w:rPr>
                <w:rFonts w:ascii="Garamond" w:eastAsia="Times New Roman" w:hAnsi="Garamond" w:cs="Times New Roman"/>
                <w:sz w:val="20"/>
                <w:szCs w:val="20"/>
                <w:lang w:eastAsia="cs-CZ"/>
              </w:rPr>
              <w:t>Trepačová</w:t>
            </w:r>
            <w:proofErr w:type="spellEnd"/>
          </w:p>
          <w:p w14:paraId="5AC20903"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Ing. Josef </w:t>
            </w:r>
            <w:proofErr w:type="spellStart"/>
            <w:r w:rsidRPr="00046D6B">
              <w:rPr>
                <w:rFonts w:ascii="Garamond" w:eastAsia="Times New Roman" w:hAnsi="Garamond" w:cs="Times New Roman"/>
                <w:sz w:val="20"/>
                <w:szCs w:val="20"/>
                <w:lang w:eastAsia="cs-CZ"/>
              </w:rPr>
              <w:t>Lebr</w:t>
            </w:r>
            <w:proofErr w:type="spellEnd"/>
          </w:p>
        </w:tc>
      </w:tr>
      <w:tr w:rsidR="00E1764B" w:rsidRPr="00046D6B" w14:paraId="2D38B332" w14:textId="77777777" w:rsidTr="00E1764B">
        <w:tc>
          <w:tcPr>
            <w:tcW w:w="1985" w:type="dxa"/>
            <w:tcBorders>
              <w:top w:val="single" w:sz="4" w:space="0" w:color="auto"/>
              <w:left w:val="single" w:sz="4" w:space="0" w:color="auto"/>
              <w:bottom w:val="single" w:sz="4" w:space="0" w:color="auto"/>
              <w:right w:val="single" w:sz="4" w:space="0" w:color="auto"/>
            </w:tcBorders>
          </w:tcPr>
          <w:p w14:paraId="2595633E"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červenec 2023</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6F0D08B4"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JUDr. </w:t>
            </w:r>
            <w:proofErr w:type="spellStart"/>
            <w:r w:rsidRPr="00046D6B">
              <w:rPr>
                <w:rFonts w:ascii="Garamond" w:eastAsia="Times New Roman" w:hAnsi="Garamond" w:cs="Times New Roman"/>
                <w:sz w:val="20"/>
                <w:szCs w:val="20"/>
                <w:lang w:eastAsia="cs-CZ"/>
              </w:rPr>
              <w:t>Mioslava</w:t>
            </w:r>
            <w:proofErr w:type="spellEnd"/>
            <w:r w:rsidRPr="00046D6B">
              <w:rPr>
                <w:rFonts w:ascii="Garamond" w:eastAsia="Times New Roman" w:hAnsi="Garamond" w:cs="Times New Roman"/>
                <w:sz w:val="20"/>
                <w:szCs w:val="20"/>
                <w:lang w:eastAsia="cs-CZ"/>
              </w:rPr>
              <w:t xml:space="preserve"> Hnátková</w:t>
            </w:r>
          </w:p>
          <w:p w14:paraId="6213D0A8"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Magda Blažková</w:t>
            </w:r>
          </w:p>
        </w:tc>
      </w:tr>
      <w:tr w:rsidR="00E1764B" w:rsidRPr="00046D6B" w14:paraId="4D1C151B" w14:textId="77777777" w:rsidTr="00E1764B">
        <w:tc>
          <w:tcPr>
            <w:tcW w:w="1985" w:type="dxa"/>
            <w:tcBorders>
              <w:top w:val="single" w:sz="4" w:space="0" w:color="auto"/>
              <w:left w:val="single" w:sz="4" w:space="0" w:color="auto"/>
              <w:bottom w:val="single" w:sz="4" w:space="0" w:color="auto"/>
              <w:right w:val="single" w:sz="4" w:space="0" w:color="auto"/>
            </w:tcBorders>
          </w:tcPr>
          <w:p w14:paraId="733F49CC"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srpen 2023</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5DFEFFA2" w14:textId="1A2943C4"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PhDr. Jiří Javorský</w:t>
            </w:r>
            <w:r w:rsidR="002511B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CSc</w:t>
            </w:r>
            <w:r w:rsidR="002511BB">
              <w:rPr>
                <w:rFonts w:ascii="Garamond" w:eastAsia="Times New Roman" w:hAnsi="Garamond" w:cs="Times New Roman"/>
                <w:sz w:val="20"/>
                <w:szCs w:val="20"/>
                <w:lang w:eastAsia="cs-CZ"/>
              </w:rPr>
              <w:t>.</w:t>
            </w:r>
          </w:p>
          <w:p w14:paraId="1AA1D2AE" w14:textId="37FB6F25" w:rsidR="00E1764B" w:rsidRPr="00046D6B" w:rsidRDefault="007A5A1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Mgr. Eva </w:t>
            </w:r>
            <w:proofErr w:type="spellStart"/>
            <w:r>
              <w:rPr>
                <w:rFonts w:ascii="Garamond" w:eastAsia="Times New Roman" w:hAnsi="Garamond" w:cs="Times New Roman"/>
                <w:sz w:val="20"/>
                <w:szCs w:val="20"/>
                <w:lang w:eastAsia="cs-CZ"/>
              </w:rPr>
              <w:t>Vozábová</w:t>
            </w:r>
            <w:proofErr w:type="spellEnd"/>
          </w:p>
        </w:tc>
      </w:tr>
      <w:tr w:rsidR="00E1764B" w:rsidRPr="00046D6B" w14:paraId="54066128" w14:textId="77777777" w:rsidTr="006C6946">
        <w:tc>
          <w:tcPr>
            <w:tcW w:w="1985" w:type="dxa"/>
          </w:tcPr>
          <w:p w14:paraId="496299FB" w14:textId="77777777" w:rsidR="00E1764B" w:rsidRPr="00046D6B" w:rsidRDefault="00E1764B" w:rsidP="00E1764B">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září</w:t>
            </w:r>
            <w:r w:rsidRPr="00046D6B">
              <w:rPr>
                <w:rFonts w:ascii="Garamond" w:eastAsia="Times New Roman" w:hAnsi="Garamond" w:cs="Times New Roman"/>
                <w:sz w:val="20"/>
                <w:szCs w:val="20"/>
                <w:lang w:eastAsia="cs-CZ"/>
              </w:rPr>
              <w:t xml:space="preserve"> 202</w:t>
            </w:r>
            <w:r>
              <w:rPr>
                <w:rFonts w:ascii="Garamond" w:eastAsia="Times New Roman" w:hAnsi="Garamond" w:cs="Times New Roman"/>
                <w:sz w:val="20"/>
                <w:szCs w:val="20"/>
                <w:lang w:eastAsia="cs-CZ"/>
              </w:rPr>
              <w:t>3</w:t>
            </w:r>
          </w:p>
        </w:tc>
        <w:tc>
          <w:tcPr>
            <w:tcW w:w="3543" w:type="dxa"/>
            <w:shd w:val="clear" w:color="auto" w:fill="auto"/>
          </w:tcPr>
          <w:p w14:paraId="66B9FE9C"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Alena Kosová</w:t>
            </w:r>
          </w:p>
          <w:p w14:paraId="08698B01"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Miroslava Lorencová</w:t>
            </w:r>
          </w:p>
        </w:tc>
      </w:tr>
      <w:tr w:rsidR="00E1764B" w:rsidRPr="00046D6B" w14:paraId="555EB92F" w14:textId="77777777" w:rsidTr="006C6946">
        <w:tc>
          <w:tcPr>
            <w:tcW w:w="1985" w:type="dxa"/>
          </w:tcPr>
          <w:p w14:paraId="13CA136D"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říjen 2023</w:t>
            </w:r>
          </w:p>
        </w:tc>
        <w:tc>
          <w:tcPr>
            <w:tcW w:w="3543" w:type="dxa"/>
            <w:shd w:val="clear" w:color="auto" w:fill="auto"/>
          </w:tcPr>
          <w:p w14:paraId="4A57F28C"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PhDr. Milena Macková</w:t>
            </w:r>
          </w:p>
          <w:p w14:paraId="2B00B64F"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Jiří </w:t>
            </w:r>
            <w:proofErr w:type="spellStart"/>
            <w:r w:rsidRPr="00046D6B">
              <w:rPr>
                <w:rFonts w:ascii="Garamond" w:eastAsia="Times New Roman" w:hAnsi="Garamond" w:cs="Times New Roman"/>
                <w:sz w:val="20"/>
                <w:szCs w:val="20"/>
                <w:lang w:eastAsia="cs-CZ"/>
              </w:rPr>
              <w:t>Schoupal</w:t>
            </w:r>
            <w:proofErr w:type="spellEnd"/>
          </w:p>
        </w:tc>
      </w:tr>
      <w:tr w:rsidR="00E1764B" w:rsidRPr="00046D6B" w14:paraId="1D04AF33" w14:textId="77777777" w:rsidTr="006C6946">
        <w:tc>
          <w:tcPr>
            <w:tcW w:w="1985" w:type="dxa"/>
          </w:tcPr>
          <w:p w14:paraId="2DF31AAA"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listopad 2023</w:t>
            </w:r>
          </w:p>
        </w:tc>
        <w:tc>
          <w:tcPr>
            <w:tcW w:w="3543" w:type="dxa"/>
            <w:shd w:val="clear" w:color="auto" w:fill="auto"/>
          </w:tcPr>
          <w:p w14:paraId="6252B662"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Jan </w:t>
            </w:r>
            <w:proofErr w:type="spellStart"/>
            <w:r w:rsidRPr="00046D6B">
              <w:rPr>
                <w:rFonts w:ascii="Garamond" w:eastAsia="Times New Roman" w:hAnsi="Garamond" w:cs="Times New Roman"/>
                <w:sz w:val="20"/>
                <w:szCs w:val="20"/>
                <w:lang w:eastAsia="cs-CZ"/>
              </w:rPr>
              <w:t>Kimla</w:t>
            </w:r>
            <w:proofErr w:type="spellEnd"/>
          </w:p>
          <w:p w14:paraId="1A2BCA82"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Jana </w:t>
            </w:r>
            <w:proofErr w:type="spellStart"/>
            <w:r w:rsidRPr="00046D6B">
              <w:rPr>
                <w:rFonts w:ascii="Garamond" w:eastAsia="Times New Roman" w:hAnsi="Garamond" w:cs="Times New Roman"/>
                <w:sz w:val="20"/>
                <w:szCs w:val="20"/>
                <w:lang w:eastAsia="cs-CZ"/>
              </w:rPr>
              <w:t>Třebínová</w:t>
            </w:r>
            <w:proofErr w:type="spellEnd"/>
          </w:p>
        </w:tc>
      </w:tr>
      <w:tr w:rsidR="00E1764B" w:rsidRPr="00046D6B" w14:paraId="017D44D6" w14:textId="77777777" w:rsidTr="006C6946">
        <w:tc>
          <w:tcPr>
            <w:tcW w:w="1985" w:type="dxa"/>
            <w:tcBorders>
              <w:top w:val="single" w:sz="4" w:space="0" w:color="auto"/>
              <w:left w:val="single" w:sz="4" w:space="0" w:color="auto"/>
              <w:bottom w:val="single" w:sz="4" w:space="0" w:color="auto"/>
              <w:right w:val="single" w:sz="4" w:space="0" w:color="auto"/>
            </w:tcBorders>
          </w:tcPr>
          <w:p w14:paraId="57C2066D"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prosinec 2023</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497D67B4" w14:textId="77777777" w:rsidR="00E1764B" w:rsidRPr="00046D6B" w:rsidRDefault="00E1764B" w:rsidP="006C6946">
            <w:pPr>
              <w:spacing w:after="0"/>
              <w:rPr>
                <w:rFonts w:ascii="Garamond" w:eastAsia="Times New Roman" w:hAnsi="Garamond" w:cs="Times New Roman"/>
                <w:sz w:val="20"/>
                <w:szCs w:val="20"/>
                <w:lang w:eastAsia="cs-CZ"/>
              </w:rPr>
            </w:pPr>
            <w:r w:rsidRPr="002E6687">
              <w:rPr>
                <w:rFonts w:ascii="Garamond" w:eastAsia="Times New Roman" w:hAnsi="Garamond" w:cs="Times New Roman"/>
                <w:sz w:val="20"/>
                <w:szCs w:val="20"/>
                <w:lang w:eastAsia="cs-CZ"/>
              </w:rPr>
              <w:t>Mgr. Ondřej Šebela</w:t>
            </w:r>
          </w:p>
          <w:p w14:paraId="6B0031A4"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Radmila Dosoudilová</w:t>
            </w:r>
          </w:p>
        </w:tc>
      </w:tr>
    </w:tbl>
    <w:p w14:paraId="3DC67AB8" w14:textId="77777777" w:rsidR="00046D6B" w:rsidRPr="00046D6B" w:rsidRDefault="00046D6B" w:rsidP="00046D6B">
      <w:pPr>
        <w:spacing w:after="0"/>
        <w:rPr>
          <w:rFonts w:ascii="Garamond" w:eastAsia="Times New Roman" w:hAnsi="Garamond" w:cs="Times New Roman"/>
          <w:sz w:val="20"/>
          <w:szCs w:val="20"/>
          <w:lang w:eastAsia="cs-CZ"/>
        </w:rPr>
      </w:pPr>
    </w:p>
    <w:p w14:paraId="025EA86F" w14:textId="77777777" w:rsidR="00E1764B" w:rsidRDefault="00E1764B" w:rsidP="00046D6B">
      <w:pPr>
        <w:spacing w:after="0"/>
        <w:jc w:val="both"/>
        <w:rPr>
          <w:rFonts w:ascii="Garamond" w:eastAsia="Times New Roman" w:hAnsi="Garamond" w:cs="Times New Roman"/>
          <w:b/>
          <w:sz w:val="20"/>
          <w:szCs w:val="20"/>
          <w:lang w:eastAsia="cs-CZ"/>
        </w:rPr>
      </w:pPr>
    </w:p>
    <w:p w14:paraId="04706320" w14:textId="77777777" w:rsidR="00E1764B" w:rsidRDefault="00E1764B" w:rsidP="00046D6B">
      <w:pPr>
        <w:spacing w:after="0"/>
        <w:jc w:val="both"/>
        <w:rPr>
          <w:rFonts w:ascii="Garamond" w:eastAsia="Times New Roman" w:hAnsi="Garamond" w:cs="Times New Roman"/>
          <w:b/>
          <w:sz w:val="20"/>
          <w:szCs w:val="20"/>
          <w:lang w:eastAsia="cs-CZ"/>
        </w:rPr>
      </w:pPr>
    </w:p>
    <w:p w14:paraId="669769F6"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Věci obživlé (zrušené):</w:t>
      </w:r>
    </w:p>
    <w:p w14:paraId="59C9010F"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obživlé k novému projednání budou obsazeny přísedícími, kteří byli přiděleni v předchozím řízení, a to jak u věcí v senátu s pracovněprávní specializací, tak i u věcí v senátech bez pracovněprávní specializace.</w:t>
      </w:r>
    </w:p>
    <w:p w14:paraId="0F3A934A"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již nepůsobí ve funkci přísedícího, budou použiti přísedící dle přehledu jako v senátu s pracovněprávní specializací, kdy rozhodující bude datum vrácení spisu zdejšímu soudu.</w:t>
      </w:r>
    </w:p>
    <w:p w14:paraId="55313481"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nepůsobí ve funkci přísedícího pouze jeden z přísedících, bude přidělen </w:t>
      </w:r>
      <w:r w:rsidRPr="00046D6B">
        <w:rPr>
          <w:rFonts w:ascii="Garamond" w:eastAsia="Times New Roman" w:hAnsi="Garamond" w:cs="Times New Roman"/>
          <w:b/>
          <w:sz w:val="20"/>
          <w:szCs w:val="20"/>
          <w:lang w:eastAsia="cs-CZ"/>
        </w:rPr>
        <w:t xml:space="preserve">první </w:t>
      </w:r>
      <w:r w:rsidRPr="00046D6B">
        <w:rPr>
          <w:rFonts w:ascii="Garamond" w:eastAsia="Times New Roman" w:hAnsi="Garamond" w:cs="Times New Roman"/>
          <w:sz w:val="20"/>
          <w:szCs w:val="20"/>
          <w:lang w:eastAsia="cs-CZ"/>
        </w:rPr>
        <w:t>přísedící z dvojice, kdy rozhodující bude datum vrácení spisu zdejšímu soudu.</w:t>
      </w:r>
    </w:p>
    <w:p w14:paraId="5BB822A9" w14:textId="77777777" w:rsidR="00046D6B" w:rsidRPr="00046D6B" w:rsidRDefault="00046D6B" w:rsidP="00046D6B">
      <w:pPr>
        <w:spacing w:after="0"/>
        <w:rPr>
          <w:rFonts w:ascii="Garamond" w:eastAsia="Times New Roman" w:hAnsi="Garamond" w:cs="Times New Roman"/>
          <w:sz w:val="20"/>
          <w:szCs w:val="20"/>
          <w:lang w:eastAsia="cs-CZ"/>
        </w:rPr>
      </w:pPr>
    </w:p>
    <w:p w14:paraId="42169984" w14:textId="77777777" w:rsidR="00046D6B" w:rsidRPr="00046D6B" w:rsidRDefault="00046D6B" w:rsidP="00046D6B">
      <w:pPr>
        <w:spacing w:after="0"/>
        <w:rPr>
          <w:rFonts w:ascii="Garamond" w:eastAsia="Times New Roman" w:hAnsi="Garamond" w:cs="Times New Roman"/>
          <w:sz w:val="20"/>
          <w:szCs w:val="20"/>
          <w:lang w:eastAsia="cs-CZ"/>
        </w:rPr>
      </w:pPr>
    </w:p>
    <w:p w14:paraId="780C3AE9"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Pokračováno v řízení po přerušení:</w:t>
      </w:r>
    </w:p>
    <w:p w14:paraId="083CF44F" w14:textId="77777777" w:rsidR="00046D6B" w:rsidRPr="00046D6B" w:rsidRDefault="00046D6B" w:rsidP="00046D6B">
      <w:pPr>
        <w:numPr>
          <w:ilvl w:val="0"/>
          <w:numId w:val="2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pokračování řízení po přerušení řízení budou použiti přísedící, kteří působili v řízení jako poslední, a to jak u věcí v senátu s pracovněprávní specializací, tak i u věcí v senátech bez pracovněprávní specializace.</w:t>
      </w:r>
    </w:p>
    <w:p w14:paraId="25753153" w14:textId="77777777" w:rsidR="00046D6B" w:rsidRPr="00046D6B" w:rsidRDefault="00046D6B" w:rsidP="00046D6B">
      <w:pPr>
        <w:numPr>
          <w:ilvl w:val="0"/>
          <w:numId w:val="2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již nepůsobí ve funkci přísedícího, budou použiti přísedící dle přehledu jako v senátu s pracovněprávní specializací, kdy rozhodující bude datum pokračování v řízení (tj. datum právní moci rozhodnutí o pokračování v řízení či datum pokynu soudce o pokračování řízení ve věci).</w:t>
      </w:r>
    </w:p>
    <w:p w14:paraId="1BF20097" w14:textId="77777777" w:rsidR="00046D6B" w:rsidRPr="00046D6B" w:rsidRDefault="00046D6B" w:rsidP="00046D6B">
      <w:pPr>
        <w:numPr>
          <w:ilvl w:val="0"/>
          <w:numId w:val="2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nepůsobí ve funkci přísedícího pouze jeden z přísedících, bude přidělen </w:t>
      </w:r>
      <w:r w:rsidRPr="00046D6B">
        <w:rPr>
          <w:rFonts w:ascii="Garamond" w:eastAsia="Times New Roman" w:hAnsi="Garamond" w:cs="Times New Roman"/>
          <w:b/>
          <w:sz w:val="20"/>
          <w:szCs w:val="20"/>
          <w:lang w:eastAsia="cs-CZ"/>
        </w:rPr>
        <w:t xml:space="preserve">první </w:t>
      </w:r>
      <w:r w:rsidRPr="00046D6B">
        <w:rPr>
          <w:rFonts w:ascii="Garamond" w:eastAsia="Times New Roman" w:hAnsi="Garamond" w:cs="Times New Roman"/>
          <w:sz w:val="20"/>
          <w:szCs w:val="20"/>
          <w:lang w:eastAsia="cs-CZ"/>
        </w:rPr>
        <w:t>přísedící z dvojice, kdy rozhodující bude datum pokračování v řízení (tj. datum právní moci rozhodnutí o pokračování v řízení či datum pokynu soudce o pokračování řízení ve věci).</w:t>
      </w:r>
    </w:p>
    <w:p w14:paraId="2E0D669D" w14:textId="77777777" w:rsidR="00046D6B" w:rsidRPr="00046D6B" w:rsidRDefault="00046D6B" w:rsidP="00046D6B">
      <w:pPr>
        <w:spacing w:after="0"/>
        <w:jc w:val="both"/>
        <w:rPr>
          <w:rFonts w:ascii="Garamond" w:eastAsia="Times New Roman" w:hAnsi="Garamond" w:cs="Times New Roman"/>
          <w:sz w:val="20"/>
          <w:szCs w:val="20"/>
          <w:lang w:eastAsia="cs-CZ"/>
        </w:rPr>
      </w:pPr>
    </w:p>
    <w:p w14:paraId="532672FF" w14:textId="77777777" w:rsidR="00046D6B" w:rsidRPr="00046D6B" w:rsidRDefault="00046D6B" w:rsidP="00046D6B">
      <w:pPr>
        <w:spacing w:after="0"/>
        <w:jc w:val="both"/>
        <w:rPr>
          <w:rFonts w:ascii="Garamond" w:eastAsia="Times New Roman" w:hAnsi="Garamond" w:cs="Times New Roman"/>
          <w:bCs/>
          <w:sz w:val="20"/>
          <w:szCs w:val="20"/>
          <w:lang w:eastAsia="cs-CZ"/>
        </w:rPr>
      </w:pPr>
    </w:p>
    <w:p w14:paraId="051671F0"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Změny přidělení přísedících:</w:t>
      </w:r>
    </w:p>
    <w:p w14:paraId="491DBABC"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ze závažných důvodů vznikne potřeba změnit </w:t>
      </w:r>
      <w:r w:rsidRPr="00046D6B">
        <w:rPr>
          <w:rFonts w:ascii="Garamond" w:eastAsia="Times New Roman" w:hAnsi="Garamond" w:cs="Times New Roman"/>
          <w:b/>
          <w:sz w:val="20"/>
          <w:szCs w:val="20"/>
          <w:lang w:eastAsia="cs-CZ"/>
        </w:rPr>
        <w:t>osobu přísedícího</w:t>
      </w:r>
      <w:r w:rsidRPr="00046D6B">
        <w:rPr>
          <w:rFonts w:ascii="Garamond" w:eastAsia="Times New Roman" w:hAnsi="Garamond" w:cs="Times New Roman"/>
          <w:sz w:val="20"/>
          <w:szCs w:val="20"/>
          <w:lang w:eastAsia="cs-CZ"/>
        </w:rPr>
        <w:t xml:space="preserve"> (nemoc, dlouhodobá nepřítomnost mimo bydliště a jiné závažné osobní důvody), bude přidělen </w:t>
      </w:r>
      <w:r w:rsidRPr="00046D6B">
        <w:rPr>
          <w:rFonts w:ascii="Garamond" w:eastAsia="Times New Roman" w:hAnsi="Garamond" w:cs="Times New Roman"/>
          <w:b/>
          <w:sz w:val="20"/>
          <w:szCs w:val="20"/>
          <w:lang w:eastAsia="cs-CZ"/>
        </w:rPr>
        <w:t>druhý</w:t>
      </w:r>
      <w:r w:rsidRPr="00046D6B">
        <w:rPr>
          <w:rFonts w:ascii="Garamond" w:eastAsia="Times New Roman" w:hAnsi="Garamond" w:cs="Times New Roman"/>
          <w:sz w:val="20"/>
          <w:szCs w:val="20"/>
          <w:lang w:eastAsia="cs-CZ"/>
        </w:rPr>
        <w:t xml:space="preserve"> přísedící z dvojice, uvedené v následujícím měsíci po měsíci nápadu žaloby, a to jak v senátu s pracovněprávní specializací, tak i u věcí v senátech bez pracovněprávní specializace. </w:t>
      </w:r>
    </w:p>
    <w:p w14:paraId="1491A121"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ze závažných důvodů vznikne potřeba změnit </w:t>
      </w:r>
      <w:r w:rsidRPr="00046D6B">
        <w:rPr>
          <w:rFonts w:ascii="Garamond" w:eastAsia="Times New Roman" w:hAnsi="Garamond" w:cs="Times New Roman"/>
          <w:b/>
          <w:sz w:val="20"/>
          <w:szCs w:val="20"/>
          <w:lang w:eastAsia="cs-CZ"/>
        </w:rPr>
        <w:t>osoby obou přísedících</w:t>
      </w:r>
      <w:r w:rsidRPr="00046D6B">
        <w:rPr>
          <w:rFonts w:ascii="Garamond" w:eastAsia="Times New Roman" w:hAnsi="Garamond" w:cs="Times New Roman"/>
          <w:sz w:val="20"/>
          <w:szCs w:val="20"/>
          <w:lang w:eastAsia="cs-CZ"/>
        </w:rPr>
        <w:t xml:space="preserve"> (nemoc, dlouhodobá nepřítomnost mimo bydliště a jiné závažné osobní důvody), budou použiti přísedící dle přehledu jako v senátu s pracovněprávní specializací, uvedené v následujícím měsíci po měsíci nápadu žaloby, a to jak v senátu s pracovněprávní specializací, tak i u věcí v senátech bez pracovněprávní specializace. </w:t>
      </w:r>
    </w:p>
    <w:p w14:paraId="31DF38DE"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odpadne dočasná překážka, pro kterou nemohl přísedící vykonávat funkci v dané věci, tak se vrací původní složení senátu.</w:t>
      </w:r>
    </w:p>
    <w:p w14:paraId="5B957A3C"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vznikne potřeba změnit </w:t>
      </w:r>
      <w:r w:rsidRPr="00046D6B">
        <w:rPr>
          <w:rFonts w:ascii="Garamond" w:eastAsia="Times New Roman" w:hAnsi="Garamond" w:cs="Times New Roman"/>
          <w:b/>
          <w:sz w:val="20"/>
          <w:szCs w:val="20"/>
          <w:lang w:eastAsia="cs-CZ"/>
        </w:rPr>
        <w:t>osobu přísedícího</w:t>
      </w:r>
      <w:r w:rsidRPr="00046D6B">
        <w:rPr>
          <w:rFonts w:ascii="Garamond" w:eastAsia="Times New Roman" w:hAnsi="Garamond" w:cs="Times New Roman"/>
          <w:sz w:val="20"/>
          <w:szCs w:val="20"/>
          <w:lang w:eastAsia="cs-CZ"/>
        </w:rPr>
        <w:t xml:space="preserve"> z důvodu trvalé překážky (vyloučení přísedícího, závažné onemocnění, úmrtí), bude přidělen </w:t>
      </w:r>
      <w:r w:rsidRPr="00046D6B">
        <w:rPr>
          <w:rFonts w:ascii="Garamond" w:eastAsia="Times New Roman" w:hAnsi="Garamond" w:cs="Times New Roman"/>
          <w:b/>
          <w:sz w:val="20"/>
          <w:szCs w:val="20"/>
          <w:lang w:eastAsia="cs-CZ"/>
        </w:rPr>
        <w:t>druhý</w:t>
      </w:r>
      <w:r w:rsidRPr="00046D6B">
        <w:rPr>
          <w:rFonts w:ascii="Garamond" w:eastAsia="Times New Roman" w:hAnsi="Garamond" w:cs="Times New Roman"/>
          <w:sz w:val="20"/>
          <w:szCs w:val="20"/>
          <w:lang w:eastAsia="cs-CZ"/>
        </w:rPr>
        <w:t xml:space="preserve"> přísedící z dvojice, kdy rozhodující bude datum, kdy se soudce o trvalé překážce dozvěděl, a to jak v senátu s pracovněprávní specializací, tak i u věcí v senátech bez pracovněprávní specializace.</w:t>
      </w:r>
    </w:p>
    <w:p w14:paraId="107F249E"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vznikne potřeba změnit </w:t>
      </w:r>
      <w:r w:rsidRPr="00046D6B">
        <w:rPr>
          <w:rFonts w:ascii="Garamond" w:eastAsia="Times New Roman" w:hAnsi="Garamond" w:cs="Times New Roman"/>
          <w:b/>
          <w:sz w:val="20"/>
          <w:szCs w:val="20"/>
          <w:lang w:eastAsia="cs-CZ"/>
        </w:rPr>
        <w:t>osoby obou přísedících</w:t>
      </w:r>
      <w:r w:rsidRPr="00046D6B">
        <w:rPr>
          <w:rFonts w:ascii="Garamond" w:eastAsia="Times New Roman" w:hAnsi="Garamond" w:cs="Times New Roman"/>
          <w:sz w:val="20"/>
          <w:szCs w:val="20"/>
          <w:lang w:eastAsia="cs-CZ"/>
        </w:rPr>
        <w:t xml:space="preserve"> z důvodu trvalé překážky, budou použiti přísedící dle přehledu jako v senátu s pracovněprávní specializací, kdy rozhodující bude datum, kdy se soudce dozvěděl o trvalé překážce u obou přísedících, a to jak v senátu s pracovněprávní specializací, tak i v senátech bez pracovněprávní specializace. </w:t>
      </w:r>
    </w:p>
    <w:p w14:paraId="78AC8C8C"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Pro určení přísedícího v senátech bez pracovněprávní specializace budou použiti přísedící dle přehledu jako v senátu s pracovněprávní specializací </w:t>
      </w:r>
      <w:proofErr w:type="gramStart"/>
      <w:r w:rsidRPr="00046D6B">
        <w:rPr>
          <w:rFonts w:ascii="Garamond" w:eastAsia="Times New Roman" w:hAnsi="Garamond" w:cs="Times New Roman"/>
          <w:b/>
          <w:sz w:val="20"/>
          <w:szCs w:val="20"/>
          <w:lang w:eastAsia="cs-CZ"/>
        </w:rPr>
        <w:t>43C</w:t>
      </w:r>
      <w:proofErr w:type="gramEnd"/>
      <w:r w:rsidRPr="00046D6B">
        <w:rPr>
          <w:rFonts w:ascii="Garamond" w:eastAsia="Times New Roman" w:hAnsi="Garamond" w:cs="Times New Roman"/>
          <w:sz w:val="20"/>
          <w:szCs w:val="20"/>
          <w:lang w:eastAsia="cs-CZ"/>
        </w:rPr>
        <w:t>.</w:t>
      </w:r>
    </w:p>
    <w:p w14:paraId="0E98DE2F"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Důvod změny přísedícího provede záznamem do spisu soudce.</w:t>
      </w:r>
    </w:p>
    <w:p w14:paraId="1990665A" w14:textId="77777777" w:rsidR="00046D6B" w:rsidRPr="00046D6B" w:rsidRDefault="00046D6B" w:rsidP="00046D6B">
      <w:pPr>
        <w:spacing w:after="0"/>
        <w:jc w:val="both"/>
        <w:rPr>
          <w:rFonts w:ascii="Garamond" w:eastAsia="Times New Roman" w:hAnsi="Garamond" w:cs="Times New Roman"/>
          <w:sz w:val="20"/>
          <w:szCs w:val="20"/>
          <w:lang w:eastAsia="cs-CZ"/>
        </w:rPr>
      </w:pPr>
    </w:p>
    <w:p w14:paraId="53B343CA" w14:textId="77777777" w:rsidR="00046D6B" w:rsidRPr="00046D6B" w:rsidRDefault="00046D6B" w:rsidP="00046D6B">
      <w:pPr>
        <w:spacing w:after="0"/>
        <w:jc w:val="both"/>
        <w:rPr>
          <w:rFonts w:ascii="Garamond" w:eastAsia="Times New Roman" w:hAnsi="Garamond" w:cs="Times New Roman"/>
          <w:sz w:val="20"/>
          <w:szCs w:val="20"/>
          <w:lang w:eastAsia="cs-CZ"/>
        </w:rPr>
      </w:pPr>
    </w:p>
    <w:p w14:paraId="1F3C85F6"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Povinnosti vedoucí kanceláře, rejstříkové vedoucí:</w:t>
      </w:r>
    </w:p>
    <w:p w14:paraId="6FEBDF38" w14:textId="77777777" w:rsidR="00046D6B" w:rsidRPr="00046D6B" w:rsidRDefault="00046D6B" w:rsidP="00046D6B">
      <w:pPr>
        <w:numPr>
          <w:ilvl w:val="0"/>
          <w:numId w:val="2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 xml:space="preserve">Za vedení evidence obsazování senátů přísedícími shora označeným způsobem odpovídají vedoucí kanceláří (rejstříkové vedoucí), které složení senátu </w:t>
      </w:r>
      <w:proofErr w:type="gramStart"/>
      <w:r w:rsidRPr="00046D6B">
        <w:rPr>
          <w:rFonts w:ascii="Garamond" w:eastAsia="Times New Roman" w:hAnsi="Garamond" w:cs="Times New Roman"/>
          <w:sz w:val="20"/>
          <w:szCs w:val="20"/>
          <w:lang w:eastAsia="cs-CZ"/>
        </w:rPr>
        <w:t>vyznačí</w:t>
      </w:r>
      <w:proofErr w:type="gramEnd"/>
      <w:r w:rsidRPr="00046D6B">
        <w:rPr>
          <w:rFonts w:ascii="Garamond" w:eastAsia="Times New Roman" w:hAnsi="Garamond" w:cs="Times New Roman"/>
          <w:sz w:val="20"/>
          <w:szCs w:val="20"/>
          <w:lang w:eastAsia="cs-CZ"/>
        </w:rPr>
        <w:t xml:space="preserve"> na spisový obal a dále v informačním systému ISAS v „trvalé poznámce“.</w:t>
      </w:r>
    </w:p>
    <w:p w14:paraId="46DF51AB" w14:textId="77777777" w:rsidR="00046D6B" w:rsidRPr="00046D6B" w:rsidRDefault="00046D6B" w:rsidP="00046D6B">
      <w:pPr>
        <w:numPr>
          <w:ilvl w:val="0"/>
          <w:numId w:val="28"/>
        </w:numPr>
        <w:spacing w:after="0"/>
        <w:ind w:left="426" w:hanging="426"/>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V případě změny přísedícího </w:t>
      </w:r>
      <w:proofErr w:type="gramStart"/>
      <w:r w:rsidRPr="00046D6B">
        <w:rPr>
          <w:rFonts w:ascii="Garamond" w:eastAsia="Times New Roman" w:hAnsi="Garamond" w:cs="Times New Roman"/>
          <w:sz w:val="20"/>
          <w:szCs w:val="20"/>
          <w:lang w:eastAsia="cs-CZ"/>
        </w:rPr>
        <w:t>vyznačí</w:t>
      </w:r>
      <w:proofErr w:type="gramEnd"/>
      <w:r w:rsidRPr="00046D6B">
        <w:rPr>
          <w:rFonts w:ascii="Garamond" w:eastAsia="Times New Roman" w:hAnsi="Garamond" w:cs="Times New Roman"/>
          <w:sz w:val="20"/>
          <w:szCs w:val="20"/>
          <w:lang w:eastAsia="cs-CZ"/>
        </w:rPr>
        <w:t xml:space="preserve"> vedoucí kanceláře (rejstříková vedoucí) tuto skutečnost na spisový obal a v informačním systému v „trvalé poznámce“.</w:t>
      </w:r>
    </w:p>
    <w:p w14:paraId="004CDD60" w14:textId="77777777" w:rsidR="00046D6B" w:rsidRPr="00046D6B" w:rsidRDefault="00046D6B" w:rsidP="00046D6B">
      <w:pPr>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br w:type="page"/>
      </w:r>
    </w:p>
    <w:p w14:paraId="1FD54D98" w14:textId="77777777"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 xml:space="preserve">Příloha č. 2 – rozvržení zastupujících soudců v případě přikázání věci odvolacím či dovolacím soudem </w:t>
      </w:r>
    </w:p>
    <w:p w14:paraId="550E9005" w14:textId="77777777" w:rsidR="00046D6B" w:rsidRPr="00046D6B" w:rsidRDefault="00046D6B" w:rsidP="00046D6B">
      <w:pPr>
        <w:spacing w:after="0"/>
        <w:rPr>
          <w:rFonts w:ascii="Garamond" w:eastAsia="Times New Roman" w:hAnsi="Garamond" w:cs="Times New Roman"/>
          <w:bCs/>
          <w:sz w:val="20"/>
          <w:szCs w:val="20"/>
          <w:lang w:eastAsia="cs-CZ"/>
        </w:rPr>
      </w:pPr>
    </w:p>
    <w:p w14:paraId="2AB7E2D7" w14:textId="77777777" w:rsidR="00046D6B" w:rsidRPr="00046D6B" w:rsidRDefault="00046D6B" w:rsidP="00046D6B">
      <w:pPr>
        <w:spacing w:after="0"/>
        <w:jc w:val="both"/>
        <w:rPr>
          <w:rFonts w:ascii="Garamond" w:eastAsia="Times New Roman" w:hAnsi="Garamond" w:cs="Times New Roman"/>
          <w:sz w:val="20"/>
          <w:szCs w:val="20"/>
          <w:lang w:eastAsia="cs-CZ"/>
        </w:rPr>
      </w:pPr>
    </w:p>
    <w:p w14:paraId="6B860F78" w14:textId="77777777" w:rsidR="00046D6B" w:rsidRPr="00046D6B" w:rsidRDefault="00046D6B" w:rsidP="00046D6B">
      <w:pPr>
        <w:tabs>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Soudce</w:t>
      </w:r>
      <w:r w:rsidRPr="00046D6B">
        <w:rPr>
          <w:rFonts w:ascii="Garamond" w:eastAsia="Times New Roman" w:hAnsi="Garamond" w:cs="Times New Roman"/>
          <w:b/>
          <w:sz w:val="20"/>
          <w:szCs w:val="20"/>
          <w:lang w:eastAsia="cs-CZ"/>
        </w:rPr>
        <w:tab/>
        <w:t>Zástupce</w:t>
      </w:r>
    </w:p>
    <w:p w14:paraId="110C65BC"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Tomáš Bělohlávek</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10C</w:t>
      </w:r>
      <w:proofErr w:type="gramEnd"/>
    </w:p>
    <w:p w14:paraId="23A78995"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Martin Trepka</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11C</w:t>
      </w:r>
      <w:proofErr w:type="gramEnd"/>
    </w:p>
    <w:p w14:paraId="6D55DA04"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Otília Hrehová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14C</w:t>
      </w:r>
      <w:proofErr w:type="gramEnd"/>
    </w:p>
    <w:p w14:paraId="1199B0D6"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Ondřej Růžička</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15C</w:t>
      </w:r>
      <w:proofErr w:type="gramEnd"/>
    </w:p>
    <w:p w14:paraId="5021AC13" w14:textId="77777777" w:rsidR="00046D6B" w:rsidRPr="00046D6B" w:rsidRDefault="00E1764B" w:rsidP="00046D6B">
      <w:pPr>
        <w:tabs>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Mgr. </w:t>
      </w:r>
      <w:r w:rsidR="00EE65B8">
        <w:rPr>
          <w:rFonts w:ascii="Garamond" w:eastAsia="Times New Roman" w:hAnsi="Garamond" w:cs="Times New Roman"/>
          <w:sz w:val="20"/>
          <w:szCs w:val="20"/>
          <w:lang w:eastAsia="cs-CZ"/>
        </w:rPr>
        <w:t>Ing. Daniela Zejda</w:t>
      </w:r>
      <w:r w:rsidR="00046D6B" w:rsidRPr="00046D6B">
        <w:rPr>
          <w:rFonts w:ascii="Garamond" w:eastAsia="Times New Roman" w:hAnsi="Garamond" w:cs="Times New Roman"/>
          <w:sz w:val="20"/>
          <w:szCs w:val="20"/>
          <w:lang w:eastAsia="cs-CZ"/>
        </w:rPr>
        <w:tab/>
        <w:t xml:space="preserve">jako v senátu </w:t>
      </w:r>
      <w:proofErr w:type="gramStart"/>
      <w:r w:rsidR="00046D6B" w:rsidRPr="00046D6B">
        <w:rPr>
          <w:rFonts w:ascii="Garamond" w:eastAsia="Times New Roman" w:hAnsi="Garamond" w:cs="Times New Roman"/>
          <w:sz w:val="20"/>
          <w:szCs w:val="20"/>
          <w:lang w:eastAsia="cs-CZ"/>
        </w:rPr>
        <w:t>19C</w:t>
      </w:r>
      <w:proofErr w:type="gramEnd"/>
    </w:p>
    <w:p w14:paraId="36D346CB"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Irena Městecká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20C</w:t>
      </w:r>
      <w:proofErr w:type="gramEnd"/>
    </w:p>
    <w:p w14:paraId="624FB72E"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Jan Lipert</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22C</w:t>
      </w:r>
      <w:proofErr w:type="gramEnd"/>
    </w:p>
    <w:p w14:paraId="27334CF5"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Šárka Henzlová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26C</w:t>
      </w:r>
      <w:proofErr w:type="gramEnd"/>
    </w:p>
    <w:p w14:paraId="761C2665"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w:t>
      </w:r>
      <w:r w:rsidR="00D36F50">
        <w:rPr>
          <w:rFonts w:ascii="Garamond" w:eastAsia="Times New Roman" w:hAnsi="Garamond" w:cs="Times New Roman"/>
          <w:sz w:val="20"/>
          <w:szCs w:val="20"/>
          <w:lang w:eastAsia="cs-CZ"/>
        </w:rPr>
        <w:t>Klára Klečková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27C</w:t>
      </w:r>
      <w:proofErr w:type="gramEnd"/>
    </w:p>
    <w:p w14:paraId="30F9F744"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Tereza Jachura Maříková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28C</w:t>
      </w:r>
      <w:proofErr w:type="gramEnd"/>
    </w:p>
    <w:p w14:paraId="008FA7E0"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Petr Navrátil, Ph.D., LL.M., MBL</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37C</w:t>
      </w:r>
      <w:proofErr w:type="gramEnd"/>
    </w:p>
    <w:p w14:paraId="7057794E"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Luděk Pilný</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43C</w:t>
      </w:r>
      <w:proofErr w:type="gramEnd"/>
    </w:p>
    <w:p w14:paraId="70A9DEAF" w14:textId="432E3195" w:rsidR="006D6AA1" w:rsidRPr="00046D6B" w:rsidRDefault="006D6AA1" w:rsidP="006D6AA1">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Kat</w:t>
      </w:r>
      <w:r>
        <w:rPr>
          <w:rFonts w:ascii="Garamond" w:eastAsia="Times New Roman" w:hAnsi="Garamond" w:cs="Times New Roman"/>
          <w:sz w:val="20"/>
          <w:szCs w:val="20"/>
          <w:lang w:eastAsia="cs-CZ"/>
        </w:rPr>
        <w:t>eřina Takácsová</w:t>
      </w:r>
      <w:r>
        <w:rPr>
          <w:rFonts w:ascii="Garamond" w:eastAsia="Times New Roman" w:hAnsi="Garamond" w:cs="Times New Roman"/>
          <w:sz w:val="20"/>
          <w:szCs w:val="20"/>
          <w:lang w:eastAsia="cs-CZ"/>
        </w:rPr>
        <w:tab/>
        <w:t xml:space="preserve">jako v senátu </w:t>
      </w:r>
      <w:proofErr w:type="gramStart"/>
      <w:r>
        <w:rPr>
          <w:rFonts w:ascii="Garamond" w:eastAsia="Times New Roman" w:hAnsi="Garamond" w:cs="Times New Roman"/>
          <w:sz w:val="20"/>
          <w:szCs w:val="20"/>
          <w:lang w:eastAsia="cs-CZ"/>
        </w:rPr>
        <w:t>45</w:t>
      </w:r>
      <w:r w:rsidRPr="00046D6B">
        <w:rPr>
          <w:rFonts w:ascii="Garamond" w:eastAsia="Times New Roman" w:hAnsi="Garamond" w:cs="Times New Roman"/>
          <w:sz w:val="20"/>
          <w:szCs w:val="20"/>
          <w:lang w:eastAsia="cs-CZ"/>
        </w:rPr>
        <w:t>C</w:t>
      </w:r>
      <w:proofErr w:type="gramEnd"/>
    </w:p>
    <w:p w14:paraId="66D5AA85" w14:textId="77777777" w:rsidR="00046D6B" w:rsidRPr="00046D6B" w:rsidRDefault="00046D6B" w:rsidP="00046D6B">
      <w:pPr>
        <w:tabs>
          <w:tab w:val="left" w:pos="4536"/>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Lucie Kuchaříková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46C</w:t>
      </w:r>
      <w:proofErr w:type="gramEnd"/>
    </w:p>
    <w:p w14:paraId="2DFB983E" w14:textId="77777777" w:rsidR="00046D6B" w:rsidRDefault="00046D6B" w:rsidP="00046D6B">
      <w:pPr>
        <w:tabs>
          <w:tab w:val="left" w:pos="4536"/>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Kateřina Mlčochová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47C</w:t>
      </w:r>
      <w:proofErr w:type="gramEnd"/>
    </w:p>
    <w:p w14:paraId="7CE151B9" w14:textId="549D8264" w:rsidR="00046D6B" w:rsidRPr="00046D6B" w:rsidRDefault="003824E7" w:rsidP="00046D6B">
      <w:pPr>
        <w:tabs>
          <w:tab w:val="left" w:pos="4536"/>
        </w:tabs>
        <w:spacing w:after="0"/>
        <w:jc w:val="both"/>
        <w:rPr>
          <w:rFonts w:ascii="Garamond" w:eastAsia="Times New Roman" w:hAnsi="Garamond" w:cs="Times New Roman"/>
          <w:b/>
          <w:sz w:val="20"/>
          <w:szCs w:val="20"/>
          <w:lang w:eastAsia="cs-CZ"/>
        </w:rPr>
      </w:pPr>
      <w:r>
        <w:rPr>
          <w:rFonts w:ascii="Garamond" w:eastAsia="Times New Roman" w:hAnsi="Garamond" w:cs="Times New Roman"/>
          <w:sz w:val="20"/>
          <w:szCs w:val="20"/>
          <w:lang w:eastAsia="cs-CZ"/>
        </w:rPr>
        <w:t xml:space="preserve"> </w:t>
      </w:r>
    </w:p>
    <w:p w14:paraId="6B091480" w14:textId="77777777" w:rsidR="00046D6B" w:rsidRPr="00046D6B" w:rsidRDefault="00046D6B" w:rsidP="00046D6B"/>
    <w:p w14:paraId="56645AB9" w14:textId="77777777" w:rsidR="00142918" w:rsidRDefault="00142918"/>
    <w:sectPr w:rsidR="00142918" w:rsidSect="00463FD7">
      <w:type w:val="continuous"/>
      <w:pgSz w:w="16838" w:h="11906" w:orient="landscape"/>
      <w:pgMar w:top="1418" w:right="1418" w:bottom="1276" w:left="16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2FE81" w14:textId="77777777" w:rsidR="0010196B" w:rsidRDefault="0010196B" w:rsidP="00DB0F81">
      <w:pPr>
        <w:spacing w:after="0"/>
      </w:pPr>
      <w:r>
        <w:separator/>
      </w:r>
    </w:p>
  </w:endnote>
  <w:endnote w:type="continuationSeparator" w:id="0">
    <w:p w14:paraId="62DD3ED7" w14:textId="77777777" w:rsidR="0010196B" w:rsidRDefault="0010196B" w:rsidP="00DB0F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0C388" w14:textId="77777777" w:rsidR="00E31B75" w:rsidRDefault="00E31B75" w:rsidP="00046D6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475A1E29" w14:textId="77777777" w:rsidR="00E31B75" w:rsidRDefault="00E31B75" w:rsidP="00046D6B">
    <w:pPr>
      <w:pStyle w:val="Zpat"/>
      <w:ind w:right="360"/>
    </w:pPr>
  </w:p>
  <w:p w14:paraId="6743D7FE" w14:textId="77777777" w:rsidR="00E31B75" w:rsidRDefault="00E31B75"/>
  <w:p w14:paraId="30C227F5" w14:textId="77777777" w:rsidR="00E31B75" w:rsidRDefault="00E31B7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A50CE" w14:textId="27F456D9" w:rsidR="00E31B75" w:rsidRDefault="00E31B75" w:rsidP="00046D6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1065CE">
      <w:rPr>
        <w:rStyle w:val="slostrnky"/>
        <w:noProof/>
      </w:rPr>
      <w:t>21</w:t>
    </w:r>
    <w:r>
      <w:rPr>
        <w:rStyle w:val="slostrnky"/>
      </w:rPr>
      <w:fldChar w:fldCharType="end"/>
    </w:r>
  </w:p>
  <w:p w14:paraId="6E7AAB73" w14:textId="77777777" w:rsidR="00E31B75" w:rsidRDefault="00E31B75" w:rsidP="00046D6B">
    <w:pPr>
      <w:pStyle w:val="Zpat"/>
      <w:ind w:right="360"/>
      <w:jc w:val="center"/>
    </w:pPr>
  </w:p>
  <w:p w14:paraId="731058F4" w14:textId="77777777" w:rsidR="00E31B75" w:rsidRDefault="00E31B75"/>
  <w:p w14:paraId="55318459" w14:textId="77777777" w:rsidR="00E31B75" w:rsidRDefault="00E31B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2A1FF" w14:textId="77777777" w:rsidR="0010196B" w:rsidRDefault="0010196B" w:rsidP="00DB0F81">
      <w:pPr>
        <w:spacing w:after="0"/>
      </w:pPr>
      <w:r>
        <w:separator/>
      </w:r>
    </w:p>
  </w:footnote>
  <w:footnote w:type="continuationSeparator" w:id="0">
    <w:p w14:paraId="45935D57" w14:textId="77777777" w:rsidR="0010196B" w:rsidRDefault="0010196B" w:rsidP="00DB0F8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3860E" w14:textId="77777777" w:rsidR="00E31B75" w:rsidRPr="007D4541" w:rsidRDefault="00E31B75" w:rsidP="00046D6B">
    <w:pPr>
      <w:pStyle w:val="Zhlav"/>
      <w:jc w:val="center"/>
      <w:rPr>
        <w:rFonts w:ascii="Garamond" w:hAnsi="Garamond"/>
        <w:b/>
        <w:sz w:val="24"/>
        <w:szCs w:val="24"/>
      </w:rPr>
    </w:pPr>
    <w:r w:rsidRPr="007D4541">
      <w:rPr>
        <w:rFonts w:ascii="Garamond" w:hAnsi="Garamond"/>
        <w:b/>
        <w:sz w:val="24"/>
        <w:szCs w:val="24"/>
      </w:rPr>
      <w:t>Obvodní soud pro Prahu 2</w:t>
    </w:r>
  </w:p>
  <w:p w14:paraId="504ABA8D" w14:textId="77777777" w:rsidR="00E31B75" w:rsidRPr="007D4541" w:rsidRDefault="00E31B75" w:rsidP="00046D6B">
    <w:pPr>
      <w:pStyle w:val="Zhlav"/>
      <w:jc w:val="center"/>
      <w:rPr>
        <w:rFonts w:ascii="Garamond" w:hAnsi="Garamond"/>
        <w:b/>
        <w:sz w:val="24"/>
        <w:szCs w:val="24"/>
      </w:rPr>
    </w:pPr>
    <w:r w:rsidRPr="007D4541">
      <w:rPr>
        <w:rFonts w:ascii="Garamond" w:hAnsi="Garamond"/>
        <w:b/>
        <w:sz w:val="24"/>
        <w:szCs w:val="24"/>
      </w:rPr>
      <w:t>Rozvrh práce občanskoprávní úsek rok 202</w:t>
    </w:r>
    <w:r>
      <w:rPr>
        <w:rFonts w:ascii="Garamond" w:hAnsi="Garamond"/>
        <w:b/>
        <w:sz w:val="24"/>
        <w:szCs w:val="24"/>
      </w:rPr>
      <w:t>3</w:t>
    </w:r>
  </w:p>
  <w:p w14:paraId="5DE3898A" w14:textId="77777777" w:rsidR="00E31B75" w:rsidRDefault="00E31B75" w:rsidP="00046D6B">
    <w:pPr>
      <w:pStyle w:val="Zhlav"/>
      <w:jc w:val="right"/>
    </w:pPr>
  </w:p>
  <w:p w14:paraId="7D20568F" w14:textId="77777777" w:rsidR="00E31B75" w:rsidRDefault="00E31B75" w:rsidP="00046D6B">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1012"/>
    <w:multiLevelType w:val="hybridMultilevel"/>
    <w:tmpl w:val="58E4BB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A26396"/>
    <w:multiLevelType w:val="hybridMultilevel"/>
    <w:tmpl w:val="11320E3C"/>
    <w:lvl w:ilvl="0" w:tplc="576400DA">
      <w:start w:val="1"/>
      <w:numFmt w:val="decimal"/>
      <w:lvlText w:val="%1."/>
      <w:lvlJc w:val="left"/>
      <w:pPr>
        <w:ind w:left="644" w:hanging="360"/>
      </w:pPr>
      <w:rPr>
        <w:b w:val="0"/>
        <w:sz w:val="20"/>
        <w:szCs w:val="20"/>
      </w:rPr>
    </w:lvl>
    <w:lvl w:ilvl="1" w:tplc="9452A8E0">
      <w:start w:val="3"/>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3D7B37"/>
    <w:multiLevelType w:val="hybridMultilevel"/>
    <w:tmpl w:val="C274979E"/>
    <w:lvl w:ilvl="0" w:tplc="B532C36C">
      <w:start w:val="1"/>
      <w:numFmt w:val="decimal"/>
      <w:lvlText w:val="%1."/>
      <w:lvlJc w:val="left"/>
      <w:pPr>
        <w:ind w:left="510" w:hanging="360"/>
      </w:pPr>
      <w:rPr>
        <w:rFonts w:hint="default"/>
      </w:rPr>
    </w:lvl>
    <w:lvl w:ilvl="1" w:tplc="04050019" w:tentative="1">
      <w:start w:val="1"/>
      <w:numFmt w:val="lowerLetter"/>
      <w:lvlText w:val="%2."/>
      <w:lvlJc w:val="left"/>
      <w:pPr>
        <w:ind w:left="1230" w:hanging="360"/>
      </w:pPr>
    </w:lvl>
    <w:lvl w:ilvl="2" w:tplc="0405001B" w:tentative="1">
      <w:start w:val="1"/>
      <w:numFmt w:val="lowerRoman"/>
      <w:lvlText w:val="%3."/>
      <w:lvlJc w:val="right"/>
      <w:pPr>
        <w:ind w:left="1950" w:hanging="180"/>
      </w:pPr>
    </w:lvl>
    <w:lvl w:ilvl="3" w:tplc="0405000F" w:tentative="1">
      <w:start w:val="1"/>
      <w:numFmt w:val="decimal"/>
      <w:lvlText w:val="%4."/>
      <w:lvlJc w:val="left"/>
      <w:pPr>
        <w:ind w:left="2670" w:hanging="360"/>
      </w:pPr>
    </w:lvl>
    <w:lvl w:ilvl="4" w:tplc="04050019" w:tentative="1">
      <w:start w:val="1"/>
      <w:numFmt w:val="lowerLetter"/>
      <w:lvlText w:val="%5."/>
      <w:lvlJc w:val="left"/>
      <w:pPr>
        <w:ind w:left="3390" w:hanging="360"/>
      </w:pPr>
    </w:lvl>
    <w:lvl w:ilvl="5" w:tplc="0405001B" w:tentative="1">
      <w:start w:val="1"/>
      <w:numFmt w:val="lowerRoman"/>
      <w:lvlText w:val="%6."/>
      <w:lvlJc w:val="right"/>
      <w:pPr>
        <w:ind w:left="4110" w:hanging="180"/>
      </w:pPr>
    </w:lvl>
    <w:lvl w:ilvl="6" w:tplc="0405000F" w:tentative="1">
      <w:start w:val="1"/>
      <w:numFmt w:val="decimal"/>
      <w:lvlText w:val="%7."/>
      <w:lvlJc w:val="left"/>
      <w:pPr>
        <w:ind w:left="4830" w:hanging="360"/>
      </w:pPr>
    </w:lvl>
    <w:lvl w:ilvl="7" w:tplc="04050019" w:tentative="1">
      <w:start w:val="1"/>
      <w:numFmt w:val="lowerLetter"/>
      <w:lvlText w:val="%8."/>
      <w:lvlJc w:val="left"/>
      <w:pPr>
        <w:ind w:left="5550" w:hanging="360"/>
      </w:pPr>
    </w:lvl>
    <w:lvl w:ilvl="8" w:tplc="0405001B" w:tentative="1">
      <w:start w:val="1"/>
      <w:numFmt w:val="lowerRoman"/>
      <w:lvlText w:val="%9."/>
      <w:lvlJc w:val="right"/>
      <w:pPr>
        <w:ind w:left="6270" w:hanging="180"/>
      </w:pPr>
    </w:lvl>
  </w:abstractNum>
  <w:abstractNum w:abstractNumId="3" w15:restartNumberingAfterBreak="0">
    <w:nsid w:val="0AA9372A"/>
    <w:multiLevelType w:val="hybridMultilevel"/>
    <w:tmpl w:val="D428B2DC"/>
    <w:lvl w:ilvl="0" w:tplc="A40C1158">
      <w:start w:val="1"/>
      <w:numFmt w:val="decimal"/>
      <w:lvlText w:val="%1."/>
      <w:lvlJc w:val="left"/>
      <w:pPr>
        <w:ind w:left="720" w:hanging="360"/>
      </w:pPr>
      <w:rPr>
        <w:rFonts w:ascii="Cambria" w:hAnsi="Cambria"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0AE81AAC"/>
    <w:multiLevelType w:val="hybridMultilevel"/>
    <w:tmpl w:val="E7A4FD8E"/>
    <w:lvl w:ilvl="0" w:tplc="5D642B1A">
      <w:start w:val="1"/>
      <w:numFmt w:val="decimal"/>
      <w:lvlText w:val="%1."/>
      <w:lvlJc w:val="left"/>
      <w:pPr>
        <w:ind w:left="11688" w:hanging="360"/>
      </w:pPr>
      <w:rPr>
        <w:rFonts w:hint="default"/>
      </w:rPr>
    </w:lvl>
    <w:lvl w:ilvl="1" w:tplc="04050019" w:tentative="1">
      <w:start w:val="1"/>
      <w:numFmt w:val="lowerLetter"/>
      <w:lvlText w:val="%2."/>
      <w:lvlJc w:val="left"/>
      <w:pPr>
        <w:ind w:left="12408" w:hanging="360"/>
      </w:pPr>
    </w:lvl>
    <w:lvl w:ilvl="2" w:tplc="0405001B" w:tentative="1">
      <w:start w:val="1"/>
      <w:numFmt w:val="lowerRoman"/>
      <w:lvlText w:val="%3."/>
      <w:lvlJc w:val="right"/>
      <w:pPr>
        <w:ind w:left="13128" w:hanging="180"/>
      </w:pPr>
    </w:lvl>
    <w:lvl w:ilvl="3" w:tplc="0405000F" w:tentative="1">
      <w:start w:val="1"/>
      <w:numFmt w:val="decimal"/>
      <w:lvlText w:val="%4."/>
      <w:lvlJc w:val="left"/>
      <w:pPr>
        <w:ind w:left="13848" w:hanging="360"/>
      </w:pPr>
    </w:lvl>
    <w:lvl w:ilvl="4" w:tplc="04050019" w:tentative="1">
      <w:start w:val="1"/>
      <w:numFmt w:val="lowerLetter"/>
      <w:lvlText w:val="%5."/>
      <w:lvlJc w:val="left"/>
      <w:pPr>
        <w:ind w:left="14568" w:hanging="360"/>
      </w:pPr>
    </w:lvl>
    <w:lvl w:ilvl="5" w:tplc="0405001B" w:tentative="1">
      <w:start w:val="1"/>
      <w:numFmt w:val="lowerRoman"/>
      <w:lvlText w:val="%6."/>
      <w:lvlJc w:val="right"/>
      <w:pPr>
        <w:ind w:left="15288" w:hanging="180"/>
      </w:pPr>
    </w:lvl>
    <w:lvl w:ilvl="6" w:tplc="0405000F" w:tentative="1">
      <w:start w:val="1"/>
      <w:numFmt w:val="decimal"/>
      <w:lvlText w:val="%7."/>
      <w:lvlJc w:val="left"/>
      <w:pPr>
        <w:ind w:left="16008" w:hanging="360"/>
      </w:pPr>
    </w:lvl>
    <w:lvl w:ilvl="7" w:tplc="04050019" w:tentative="1">
      <w:start w:val="1"/>
      <w:numFmt w:val="lowerLetter"/>
      <w:lvlText w:val="%8."/>
      <w:lvlJc w:val="left"/>
      <w:pPr>
        <w:ind w:left="16728" w:hanging="360"/>
      </w:pPr>
    </w:lvl>
    <w:lvl w:ilvl="8" w:tplc="0405001B" w:tentative="1">
      <w:start w:val="1"/>
      <w:numFmt w:val="lowerRoman"/>
      <w:lvlText w:val="%9."/>
      <w:lvlJc w:val="right"/>
      <w:pPr>
        <w:ind w:left="17448" w:hanging="180"/>
      </w:pPr>
    </w:lvl>
  </w:abstractNum>
  <w:abstractNum w:abstractNumId="5" w15:restartNumberingAfterBreak="0">
    <w:nsid w:val="0B3A6451"/>
    <w:multiLevelType w:val="hybridMultilevel"/>
    <w:tmpl w:val="705E24E8"/>
    <w:lvl w:ilvl="0" w:tplc="E77C0D1C">
      <w:start w:val="1"/>
      <w:numFmt w:val="decimal"/>
      <w:lvlText w:val="%1."/>
      <w:lvlJc w:val="left"/>
      <w:pPr>
        <w:ind w:left="11703" w:hanging="360"/>
      </w:pPr>
      <w:rPr>
        <w:rFonts w:hint="default"/>
      </w:rPr>
    </w:lvl>
    <w:lvl w:ilvl="1" w:tplc="04050019" w:tentative="1">
      <w:start w:val="1"/>
      <w:numFmt w:val="lowerLetter"/>
      <w:lvlText w:val="%2."/>
      <w:lvlJc w:val="left"/>
      <w:pPr>
        <w:ind w:left="12423" w:hanging="360"/>
      </w:pPr>
    </w:lvl>
    <w:lvl w:ilvl="2" w:tplc="0405001B" w:tentative="1">
      <w:start w:val="1"/>
      <w:numFmt w:val="lowerRoman"/>
      <w:lvlText w:val="%3."/>
      <w:lvlJc w:val="right"/>
      <w:pPr>
        <w:ind w:left="13143" w:hanging="180"/>
      </w:pPr>
    </w:lvl>
    <w:lvl w:ilvl="3" w:tplc="0405000F" w:tentative="1">
      <w:start w:val="1"/>
      <w:numFmt w:val="decimal"/>
      <w:lvlText w:val="%4."/>
      <w:lvlJc w:val="left"/>
      <w:pPr>
        <w:ind w:left="13863" w:hanging="360"/>
      </w:pPr>
    </w:lvl>
    <w:lvl w:ilvl="4" w:tplc="04050019" w:tentative="1">
      <w:start w:val="1"/>
      <w:numFmt w:val="lowerLetter"/>
      <w:lvlText w:val="%5."/>
      <w:lvlJc w:val="left"/>
      <w:pPr>
        <w:ind w:left="14583" w:hanging="360"/>
      </w:pPr>
    </w:lvl>
    <w:lvl w:ilvl="5" w:tplc="0405001B" w:tentative="1">
      <w:start w:val="1"/>
      <w:numFmt w:val="lowerRoman"/>
      <w:lvlText w:val="%6."/>
      <w:lvlJc w:val="right"/>
      <w:pPr>
        <w:ind w:left="15303" w:hanging="180"/>
      </w:pPr>
    </w:lvl>
    <w:lvl w:ilvl="6" w:tplc="0405000F" w:tentative="1">
      <w:start w:val="1"/>
      <w:numFmt w:val="decimal"/>
      <w:lvlText w:val="%7."/>
      <w:lvlJc w:val="left"/>
      <w:pPr>
        <w:ind w:left="16023" w:hanging="360"/>
      </w:pPr>
    </w:lvl>
    <w:lvl w:ilvl="7" w:tplc="04050019" w:tentative="1">
      <w:start w:val="1"/>
      <w:numFmt w:val="lowerLetter"/>
      <w:lvlText w:val="%8."/>
      <w:lvlJc w:val="left"/>
      <w:pPr>
        <w:ind w:left="16743" w:hanging="360"/>
      </w:pPr>
    </w:lvl>
    <w:lvl w:ilvl="8" w:tplc="0405001B" w:tentative="1">
      <w:start w:val="1"/>
      <w:numFmt w:val="lowerRoman"/>
      <w:lvlText w:val="%9."/>
      <w:lvlJc w:val="right"/>
      <w:pPr>
        <w:ind w:left="17463" w:hanging="180"/>
      </w:pPr>
    </w:lvl>
  </w:abstractNum>
  <w:abstractNum w:abstractNumId="6" w15:restartNumberingAfterBreak="0">
    <w:nsid w:val="0D524224"/>
    <w:multiLevelType w:val="hybridMultilevel"/>
    <w:tmpl w:val="DB7CDE48"/>
    <w:lvl w:ilvl="0" w:tplc="3738EA0E">
      <w:start w:val="1"/>
      <w:numFmt w:val="decimal"/>
      <w:lvlText w:val="%1."/>
      <w:lvlJc w:val="left"/>
      <w:pPr>
        <w:ind w:left="9725" w:hanging="360"/>
      </w:pPr>
      <w:rPr>
        <w:rFonts w:hint="default"/>
      </w:rPr>
    </w:lvl>
    <w:lvl w:ilvl="1" w:tplc="04050019" w:tentative="1">
      <w:start w:val="1"/>
      <w:numFmt w:val="lowerLetter"/>
      <w:lvlText w:val="%2."/>
      <w:lvlJc w:val="left"/>
      <w:pPr>
        <w:ind w:left="10445" w:hanging="360"/>
      </w:pPr>
    </w:lvl>
    <w:lvl w:ilvl="2" w:tplc="0405001B" w:tentative="1">
      <w:start w:val="1"/>
      <w:numFmt w:val="lowerRoman"/>
      <w:lvlText w:val="%3."/>
      <w:lvlJc w:val="right"/>
      <w:pPr>
        <w:ind w:left="11165" w:hanging="180"/>
      </w:pPr>
    </w:lvl>
    <w:lvl w:ilvl="3" w:tplc="0405000F" w:tentative="1">
      <w:start w:val="1"/>
      <w:numFmt w:val="decimal"/>
      <w:lvlText w:val="%4."/>
      <w:lvlJc w:val="left"/>
      <w:pPr>
        <w:ind w:left="11885" w:hanging="360"/>
      </w:pPr>
    </w:lvl>
    <w:lvl w:ilvl="4" w:tplc="04050019" w:tentative="1">
      <w:start w:val="1"/>
      <w:numFmt w:val="lowerLetter"/>
      <w:lvlText w:val="%5."/>
      <w:lvlJc w:val="left"/>
      <w:pPr>
        <w:ind w:left="12605" w:hanging="360"/>
      </w:pPr>
    </w:lvl>
    <w:lvl w:ilvl="5" w:tplc="0405001B" w:tentative="1">
      <w:start w:val="1"/>
      <w:numFmt w:val="lowerRoman"/>
      <w:lvlText w:val="%6."/>
      <w:lvlJc w:val="right"/>
      <w:pPr>
        <w:ind w:left="13325" w:hanging="180"/>
      </w:pPr>
    </w:lvl>
    <w:lvl w:ilvl="6" w:tplc="0405000F" w:tentative="1">
      <w:start w:val="1"/>
      <w:numFmt w:val="decimal"/>
      <w:lvlText w:val="%7."/>
      <w:lvlJc w:val="left"/>
      <w:pPr>
        <w:ind w:left="14045" w:hanging="360"/>
      </w:pPr>
    </w:lvl>
    <w:lvl w:ilvl="7" w:tplc="04050019" w:tentative="1">
      <w:start w:val="1"/>
      <w:numFmt w:val="lowerLetter"/>
      <w:lvlText w:val="%8."/>
      <w:lvlJc w:val="left"/>
      <w:pPr>
        <w:ind w:left="14765" w:hanging="360"/>
      </w:pPr>
    </w:lvl>
    <w:lvl w:ilvl="8" w:tplc="0405001B" w:tentative="1">
      <w:start w:val="1"/>
      <w:numFmt w:val="lowerRoman"/>
      <w:lvlText w:val="%9."/>
      <w:lvlJc w:val="right"/>
      <w:pPr>
        <w:ind w:left="15485" w:hanging="180"/>
      </w:pPr>
    </w:lvl>
  </w:abstractNum>
  <w:abstractNum w:abstractNumId="7" w15:restartNumberingAfterBreak="0">
    <w:nsid w:val="121564C1"/>
    <w:multiLevelType w:val="hybridMultilevel"/>
    <w:tmpl w:val="D3AA9A20"/>
    <w:lvl w:ilvl="0" w:tplc="65086602">
      <w:start w:val="5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662752B"/>
    <w:multiLevelType w:val="hybridMultilevel"/>
    <w:tmpl w:val="AC944EAC"/>
    <w:lvl w:ilvl="0" w:tplc="4EF0A780">
      <w:start w:val="1"/>
      <w:numFmt w:val="bullet"/>
      <w:lvlText w:val=""/>
      <w:lvlJc w:val="left"/>
      <w:pPr>
        <w:ind w:left="2585" w:hanging="360"/>
      </w:pPr>
      <w:rPr>
        <w:rFonts w:ascii="Symbol" w:hAnsi="Symbol" w:hint="default"/>
      </w:rPr>
    </w:lvl>
    <w:lvl w:ilvl="1" w:tplc="04050003" w:tentative="1">
      <w:start w:val="1"/>
      <w:numFmt w:val="bullet"/>
      <w:lvlText w:val="o"/>
      <w:lvlJc w:val="left"/>
      <w:pPr>
        <w:ind w:left="3305" w:hanging="360"/>
      </w:pPr>
      <w:rPr>
        <w:rFonts w:ascii="Courier New" w:hAnsi="Courier New" w:cs="Courier New" w:hint="default"/>
      </w:rPr>
    </w:lvl>
    <w:lvl w:ilvl="2" w:tplc="04050005" w:tentative="1">
      <w:start w:val="1"/>
      <w:numFmt w:val="bullet"/>
      <w:lvlText w:val=""/>
      <w:lvlJc w:val="left"/>
      <w:pPr>
        <w:ind w:left="4025" w:hanging="360"/>
      </w:pPr>
      <w:rPr>
        <w:rFonts w:ascii="Wingdings" w:hAnsi="Wingdings" w:hint="default"/>
      </w:rPr>
    </w:lvl>
    <w:lvl w:ilvl="3" w:tplc="04050001" w:tentative="1">
      <w:start w:val="1"/>
      <w:numFmt w:val="bullet"/>
      <w:lvlText w:val=""/>
      <w:lvlJc w:val="left"/>
      <w:pPr>
        <w:ind w:left="4745" w:hanging="360"/>
      </w:pPr>
      <w:rPr>
        <w:rFonts w:ascii="Symbol" w:hAnsi="Symbol" w:hint="default"/>
      </w:rPr>
    </w:lvl>
    <w:lvl w:ilvl="4" w:tplc="04050003" w:tentative="1">
      <w:start w:val="1"/>
      <w:numFmt w:val="bullet"/>
      <w:lvlText w:val="o"/>
      <w:lvlJc w:val="left"/>
      <w:pPr>
        <w:ind w:left="5465" w:hanging="360"/>
      </w:pPr>
      <w:rPr>
        <w:rFonts w:ascii="Courier New" w:hAnsi="Courier New" w:cs="Courier New" w:hint="default"/>
      </w:rPr>
    </w:lvl>
    <w:lvl w:ilvl="5" w:tplc="04050005" w:tentative="1">
      <w:start w:val="1"/>
      <w:numFmt w:val="bullet"/>
      <w:lvlText w:val=""/>
      <w:lvlJc w:val="left"/>
      <w:pPr>
        <w:ind w:left="6185" w:hanging="360"/>
      </w:pPr>
      <w:rPr>
        <w:rFonts w:ascii="Wingdings" w:hAnsi="Wingdings" w:hint="default"/>
      </w:rPr>
    </w:lvl>
    <w:lvl w:ilvl="6" w:tplc="04050001" w:tentative="1">
      <w:start w:val="1"/>
      <w:numFmt w:val="bullet"/>
      <w:lvlText w:val=""/>
      <w:lvlJc w:val="left"/>
      <w:pPr>
        <w:ind w:left="6905" w:hanging="360"/>
      </w:pPr>
      <w:rPr>
        <w:rFonts w:ascii="Symbol" w:hAnsi="Symbol" w:hint="default"/>
      </w:rPr>
    </w:lvl>
    <w:lvl w:ilvl="7" w:tplc="04050003" w:tentative="1">
      <w:start w:val="1"/>
      <w:numFmt w:val="bullet"/>
      <w:lvlText w:val="o"/>
      <w:lvlJc w:val="left"/>
      <w:pPr>
        <w:ind w:left="7625" w:hanging="360"/>
      </w:pPr>
      <w:rPr>
        <w:rFonts w:ascii="Courier New" w:hAnsi="Courier New" w:cs="Courier New" w:hint="default"/>
      </w:rPr>
    </w:lvl>
    <w:lvl w:ilvl="8" w:tplc="04050005" w:tentative="1">
      <w:start w:val="1"/>
      <w:numFmt w:val="bullet"/>
      <w:lvlText w:val=""/>
      <w:lvlJc w:val="left"/>
      <w:pPr>
        <w:ind w:left="8345" w:hanging="360"/>
      </w:pPr>
      <w:rPr>
        <w:rFonts w:ascii="Wingdings" w:hAnsi="Wingdings" w:hint="default"/>
      </w:rPr>
    </w:lvl>
  </w:abstractNum>
  <w:abstractNum w:abstractNumId="9" w15:restartNumberingAfterBreak="0">
    <w:nsid w:val="1AA442C9"/>
    <w:multiLevelType w:val="hybridMultilevel"/>
    <w:tmpl w:val="9C0AA4BA"/>
    <w:lvl w:ilvl="0" w:tplc="28245F6C">
      <w:start w:val="1"/>
      <w:numFmt w:val="decimal"/>
      <w:lvlText w:val="%1."/>
      <w:lvlJc w:val="left"/>
      <w:pPr>
        <w:ind w:left="11703" w:hanging="360"/>
      </w:pPr>
      <w:rPr>
        <w:rFonts w:hint="default"/>
      </w:rPr>
    </w:lvl>
    <w:lvl w:ilvl="1" w:tplc="04050019" w:tentative="1">
      <w:start w:val="1"/>
      <w:numFmt w:val="lowerLetter"/>
      <w:lvlText w:val="%2."/>
      <w:lvlJc w:val="left"/>
      <w:pPr>
        <w:ind w:left="12423" w:hanging="360"/>
      </w:pPr>
    </w:lvl>
    <w:lvl w:ilvl="2" w:tplc="0405001B" w:tentative="1">
      <w:start w:val="1"/>
      <w:numFmt w:val="lowerRoman"/>
      <w:lvlText w:val="%3."/>
      <w:lvlJc w:val="right"/>
      <w:pPr>
        <w:ind w:left="13143" w:hanging="180"/>
      </w:pPr>
    </w:lvl>
    <w:lvl w:ilvl="3" w:tplc="0405000F" w:tentative="1">
      <w:start w:val="1"/>
      <w:numFmt w:val="decimal"/>
      <w:lvlText w:val="%4."/>
      <w:lvlJc w:val="left"/>
      <w:pPr>
        <w:ind w:left="13863" w:hanging="360"/>
      </w:pPr>
    </w:lvl>
    <w:lvl w:ilvl="4" w:tplc="04050019" w:tentative="1">
      <w:start w:val="1"/>
      <w:numFmt w:val="lowerLetter"/>
      <w:lvlText w:val="%5."/>
      <w:lvlJc w:val="left"/>
      <w:pPr>
        <w:ind w:left="14583" w:hanging="360"/>
      </w:pPr>
    </w:lvl>
    <w:lvl w:ilvl="5" w:tplc="0405001B" w:tentative="1">
      <w:start w:val="1"/>
      <w:numFmt w:val="lowerRoman"/>
      <w:lvlText w:val="%6."/>
      <w:lvlJc w:val="right"/>
      <w:pPr>
        <w:ind w:left="15303" w:hanging="180"/>
      </w:pPr>
    </w:lvl>
    <w:lvl w:ilvl="6" w:tplc="0405000F" w:tentative="1">
      <w:start w:val="1"/>
      <w:numFmt w:val="decimal"/>
      <w:lvlText w:val="%7."/>
      <w:lvlJc w:val="left"/>
      <w:pPr>
        <w:ind w:left="16023" w:hanging="360"/>
      </w:pPr>
    </w:lvl>
    <w:lvl w:ilvl="7" w:tplc="04050019" w:tentative="1">
      <w:start w:val="1"/>
      <w:numFmt w:val="lowerLetter"/>
      <w:lvlText w:val="%8."/>
      <w:lvlJc w:val="left"/>
      <w:pPr>
        <w:ind w:left="16743" w:hanging="360"/>
      </w:pPr>
    </w:lvl>
    <w:lvl w:ilvl="8" w:tplc="0405001B" w:tentative="1">
      <w:start w:val="1"/>
      <w:numFmt w:val="lowerRoman"/>
      <w:lvlText w:val="%9."/>
      <w:lvlJc w:val="right"/>
      <w:pPr>
        <w:ind w:left="17463" w:hanging="180"/>
      </w:pPr>
    </w:lvl>
  </w:abstractNum>
  <w:abstractNum w:abstractNumId="10" w15:restartNumberingAfterBreak="0">
    <w:nsid w:val="1B507C95"/>
    <w:multiLevelType w:val="hybridMultilevel"/>
    <w:tmpl w:val="7C2296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1D0CF8"/>
    <w:multiLevelType w:val="hybridMultilevel"/>
    <w:tmpl w:val="846E18A6"/>
    <w:lvl w:ilvl="0" w:tplc="A98032F6">
      <w:start w:val="1"/>
      <w:numFmt w:val="decimal"/>
      <w:suff w:val="space"/>
      <w:lvlText w:val="%1."/>
      <w:lvlJc w:val="left"/>
      <w:pPr>
        <w:ind w:left="786" w:hanging="360"/>
      </w:pPr>
      <w:rPr>
        <w:rFonts w:ascii="Garamond" w:eastAsia="Times New Roman" w:hAnsi="Garamond" w:cs="Times New Roman" w:hint="default"/>
      </w:rPr>
    </w:lvl>
    <w:lvl w:ilvl="1" w:tplc="04050019" w:tentative="1">
      <w:start w:val="1"/>
      <w:numFmt w:val="lowerLetter"/>
      <w:lvlText w:val="%2."/>
      <w:lvlJc w:val="left"/>
      <w:pPr>
        <w:ind w:left="10436" w:hanging="360"/>
      </w:pPr>
    </w:lvl>
    <w:lvl w:ilvl="2" w:tplc="0405001B" w:tentative="1">
      <w:start w:val="1"/>
      <w:numFmt w:val="lowerRoman"/>
      <w:lvlText w:val="%3."/>
      <w:lvlJc w:val="right"/>
      <w:pPr>
        <w:ind w:left="11156" w:hanging="180"/>
      </w:pPr>
    </w:lvl>
    <w:lvl w:ilvl="3" w:tplc="0405000F" w:tentative="1">
      <w:start w:val="1"/>
      <w:numFmt w:val="decimal"/>
      <w:lvlText w:val="%4."/>
      <w:lvlJc w:val="left"/>
      <w:pPr>
        <w:ind w:left="11876" w:hanging="360"/>
      </w:pPr>
    </w:lvl>
    <w:lvl w:ilvl="4" w:tplc="04050019" w:tentative="1">
      <w:start w:val="1"/>
      <w:numFmt w:val="lowerLetter"/>
      <w:lvlText w:val="%5."/>
      <w:lvlJc w:val="left"/>
      <w:pPr>
        <w:ind w:left="12596" w:hanging="360"/>
      </w:pPr>
    </w:lvl>
    <w:lvl w:ilvl="5" w:tplc="0405001B" w:tentative="1">
      <w:start w:val="1"/>
      <w:numFmt w:val="lowerRoman"/>
      <w:lvlText w:val="%6."/>
      <w:lvlJc w:val="right"/>
      <w:pPr>
        <w:ind w:left="13316" w:hanging="180"/>
      </w:pPr>
    </w:lvl>
    <w:lvl w:ilvl="6" w:tplc="0405000F" w:tentative="1">
      <w:start w:val="1"/>
      <w:numFmt w:val="decimal"/>
      <w:lvlText w:val="%7."/>
      <w:lvlJc w:val="left"/>
      <w:pPr>
        <w:ind w:left="14036" w:hanging="360"/>
      </w:pPr>
    </w:lvl>
    <w:lvl w:ilvl="7" w:tplc="04050019" w:tentative="1">
      <w:start w:val="1"/>
      <w:numFmt w:val="lowerLetter"/>
      <w:lvlText w:val="%8."/>
      <w:lvlJc w:val="left"/>
      <w:pPr>
        <w:ind w:left="14756" w:hanging="360"/>
      </w:pPr>
    </w:lvl>
    <w:lvl w:ilvl="8" w:tplc="0405001B" w:tentative="1">
      <w:start w:val="1"/>
      <w:numFmt w:val="lowerRoman"/>
      <w:lvlText w:val="%9."/>
      <w:lvlJc w:val="right"/>
      <w:pPr>
        <w:ind w:left="15476" w:hanging="180"/>
      </w:pPr>
    </w:lvl>
  </w:abstractNum>
  <w:abstractNum w:abstractNumId="12" w15:restartNumberingAfterBreak="0">
    <w:nsid w:val="1EFB29AD"/>
    <w:multiLevelType w:val="hybridMultilevel"/>
    <w:tmpl w:val="EF3EB06A"/>
    <w:lvl w:ilvl="0" w:tplc="7702094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0A47774"/>
    <w:multiLevelType w:val="hybridMultilevel"/>
    <w:tmpl w:val="66727858"/>
    <w:lvl w:ilvl="0" w:tplc="6EEEF974">
      <w:start w:val="1"/>
      <w:numFmt w:val="decimal"/>
      <w:lvlText w:val="%1)"/>
      <w:lvlJc w:val="left"/>
      <w:pPr>
        <w:ind w:left="644" w:hanging="360"/>
      </w:pPr>
      <w:rPr>
        <w:rFonts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4" w15:restartNumberingAfterBreak="0">
    <w:nsid w:val="21BD1860"/>
    <w:multiLevelType w:val="hybridMultilevel"/>
    <w:tmpl w:val="9F7030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FD11273"/>
    <w:multiLevelType w:val="hybridMultilevel"/>
    <w:tmpl w:val="BD8AE9DC"/>
    <w:lvl w:ilvl="0" w:tplc="1A2428F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6772D2F"/>
    <w:multiLevelType w:val="hybridMultilevel"/>
    <w:tmpl w:val="528AED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92E4F60"/>
    <w:multiLevelType w:val="hybridMultilevel"/>
    <w:tmpl w:val="A0A087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C3D39EE"/>
    <w:multiLevelType w:val="hybridMultilevel"/>
    <w:tmpl w:val="107832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D8A265C"/>
    <w:multiLevelType w:val="hybridMultilevel"/>
    <w:tmpl w:val="2E1433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E2D0F6F"/>
    <w:multiLevelType w:val="hybridMultilevel"/>
    <w:tmpl w:val="59D22D58"/>
    <w:lvl w:ilvl="0" w:tplc="57FA8D1E">
      <w:start w:val="1"/>
      <w:numFmt w:val="decimal"/>
      <w:lvlText w:val="%1."/>
      <w:lvlJc w:val="left"/>
      <w:pPr>
        <w:ind w:left="6024" w:hanging="360"/>
      </w:pPr>
      <w:rPr>
        <w:rFonts w:hint="default"/>
      </w:rPr>
    </w:lvl>
    <w:lvl w:ilvl="1" w:tplc="04050019" w:tentative="1">
      <w:start w:val="1"/>
      <w:numFmt w:val="lowerLetter"/>
      <w:lvlText w:val="%2."/>
      <w:lvlJc w:val="left"/>
      <w:pPr>
        <w:ind w:left="6744" w:hanging="360"/>
      </w:pPr>
    </w:lvl>
    <w:lvl w:ilvl="2" w:tplc="0405001B" w:tentative="1">
      <w:start w:val="1"/>
      <w:numFmt w:val="lowerRoman"/>
      <w:lvlText w:val="%3."/>
      <w:lvlJc w:val="right"/>
      <w:pPr>
        <w:ind w:left="7464" w:hanging="180"/>
      </w:pPr>
    </w:lvl>
    <w:lvl w:ilvl="3" w:tplc="0405000F" w:tentative="1">
      <w:start w:val="1"/>
      <w:numFmt w:val="decimal"/>
      <w:lvlText w:val="%4."/>
      <w:lvlJc w:val="left"/>
      <w:pPr>
        <w:ind w:left="8184" w:hanging="360"/>
      </w:pPr>
    </w:lvl>
    <w:lvl w:ilvl="4" w:tplc="04050019" w:tentative="1">
      <w:start w:val="1"/>
      <w:numFmt w:val="lowerLetter"/>
      <w:lvlText w:val="%5."/>
      <w:lvlJc w:val="left"/>
      <w:pPr>
        <w:ind w:left="8904" w:hanging="360"/>
      </w:pPr>
    </w:lvl>
    <w:lvl w:ilvl="5" w:tplc="0405001B" w:tentative="1">
      <w:start w:val="1"/>
      <w:numFmt w:val="lowerRoman"/>
      <w:lvlText w:val="%6."/>
      <w:lvlJc w:val="right"/>
      <w:pPr>
        <w:ind w:left="9624" w:hanging="180"/>
      </w:pPr>
    </w:lvl>
    <w:lvl w:ilvl="6" w:tplc="0405000F" w:tentative="1">
      <w:start w:val="1"/>
      <w:numFmt w:val="decimal"/>
      <w:lvlText w:val="%7."/>
      <w:lvlJc w:val="left"/>
      <w:pPr>
        <w:ind w:left="10344" w:hanging="360"/>
      </w:pPr>
    </w:lvl>
    <w:lvl w:ilvl="7" w:tplc="04050019" w:tentative="1">
      <w:start w:val="1"/>
      <w:numFmt w:val="lowerLetter"/>
      <w:lvlText w:val="%8."/>
      <w:lvlJc w:val="left"/>
      <w:pPr>
        <w:ind w:left="11064" w:hanging="360"/>
      </w:pPr>
    </w:lvl>
    <w:lvl w:ilvl="8" w:tplc="0405001B" w:tentative="1">
      <w:start w:val="1"/>
      <w:numFmt w:val="lowerRoman"/>
      <w:lvlText w:val="%9."/>
      <w:lvlJc w:val="right"/>
      <w:pPr>
        <w:ind w:left="11784" w:hanging="180"/>
      </w:pPr>
    </w:lvl>
  </w:abstractNum>
  <w:abstractNum w:abstractNumId="21" w15:restartNumberingAfterBreak="0">
    <w:nsid w:val="421E3D32"/>
    <w:multiLevelType w:val="hybridMultilevel"/>
    <w:tmpl w:val="C3C4E712"/>
    <w:lvl w:ilvl="0" w:tplc="1F1CDB32">
      <w:start w:val="1"/>
      <w:numFmt w:val="decimal"/>
      <w:lvlText w:val="%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2" w15:restartNumberingAfterBreak="0">
    <w:nsid w:val="44274B73"/>
    <w:multiLevelType w:val="hybridMultilevel"/>
    <w:tmpl w:val="3A48422A"/>
    <w:lvl w:ilvl="0" w:tplc="0405000B">
      <w:start w:val="1"/>
      <w:numFmt w:val="bullet"/>
      <w:lvlText w:val=""/>
      <w:lvlJc w:val="left"/>
      <w:pPr>
        <w:ind w:left="774" w:hanging="360"/>
      </w:pPr>
      <w:rPr>
        <w:rFonts w:ascii="Wingdings" w:hAnsi="Wingdings" w:hint="default"/>
      </w:rPr>
    </w:lvl>
    <w:lvl w:ilvl="1" w:tplc="04050003" w:tentative="1">
      <w:start w:val="1"/>
      <w:numFmt w:val="bullet"/>
      <w:lvlText w:val="o"/>
      <w:lvlJc w:val="left"/>
      <w:pPr>
        <w:ind w:left="1494" w:hanging="360"/>
      </w:pPr>
      <w:rPr>
        <w:rFonts w:ascii="Courier New" w:hAnsi="Courier New" w:cs="Courier New" w:hint="default"/>
      </w:rPr>
    </w:lvl>
    <w:lvl w:ilvl="2" w:tplc="04050005" w:tentative="1">
      <w:start w:val="1"/>
      <w:numFmt w:val="bullet"/>
      <w:lvlText w:val=""/>
      <w:lvlJc w:val="left"/>
      <w:pPr>
        <w:ind w:left="2214" w:hanging="360"/>
      </w:pPr>
      <w:rPr>
        <w:rFonts w:ascii="Wingdings" w:hAnsi="Wingdings" w:hint="default"/>
      </w:rPr>
    </w:lvl>
    <w:lvl w:ilvl="3" w:tplc="04050001" w:tentative="1">
      <w:start w:val="1"/>
      <w:numFmt w:val="bullet"/>
      <w:lvlText w:val=""/>
      <w:lvlJc w:val="left"/>
      <w:pPr>
        <w:ind w:left="2934" w:hanging="360"/>
      </w:pPr>
      <w:rPr>
        <w:rFonts w:ascii="Symbol" w:hAnsi="Symbol" w:hint="default"/>
      </w:rPr>
    </w:lvl>
    <w:lvl w:ilvl="4" w:tplc="04050003" w:tentative="1">
      <w:start w:val="1"/>
      <w:numFmt w:val="bullet"/>
      <w:lvlText w:val="o"/>
      <w:lvlJc w:val="left"/>
      <w:pPr>
        <w:ind w:left="3654" w:hanging="360"/>
      </w:pPr>
      <w:rPr>
        <w:rFonts w:ascii="Courier New" w:hAnsi="Courier New" w:cs="Courier New" w:hint="default"/>
      </w:rPr>
    </w:lvl>
    <w:lvl w:ilvl="5" w:tplc="04050005" w:tentative="1">
      <w:start w:val="1"/>
      <w:numFmt w:val="bullet"/>
      <w:lvlText w:val=""/>
      <w:lvlJc w:val="left"/>
      <w:pPr>
        <w:ind w:left="4374" w:hanging="360"/>
      </w:pPr>
      <w:rPr>
        <w:rFonts w:ascii="Wingdings" w:hAnsi="Wingdings" w:hint="default"/>
      </w:rPr>
    </w:lvl>
    <w:lvl w:ilvl="6" w:tplc="04050001" w:tentative="1">
      <w:start w:val="1"/>
      <w:numFmt w:val="bullet"/>
      <w:lvlText w:val=""/>
      <w:lvlJc w:val="left"/>
      <w:pPr>
        <w:ind w:left="5094" w:hanging="360"/>
      </w:pPr>
      <w:rPr>
        <w:rFonts w:ascii="Symbol" w:hAnsi="Symbol" w:hint="default"/>
      </w:rPr>
    </w:lvl>
    <w:lvl w:ilvl="7" w:tplc="04050003" w:tentative="1">
      <w:start w:val="1"/>
      <w:numFmt w:val="bullet"/>
      <w:lvlText w:val="o"/>
      <w:lvlJc w:val="left"/>
      <w:pPr>
        <w:ind w:left="5814" w:hanging="360"/>
      </w:pPr>
      <w:rPr>
        <w:rFonts w:ascii="Courier New" w:hAnsi="Courier New" w:cs="Courier New" w:hint="default"/>
      </w:rPr>
    </w:lvl>
    <w:lvl w:ilvl="8" w:tplc="04050005" w:tentative="1">
      <w:start w:val="1"/>
      <w:numFmt w:val="bullet"/>
      <w:lvlText w:val=""/>
      <w:lvlJc w:val="left"/>
      <w:pPr>
        <w:ind w:left="6534" w:hanging="360"/>
      </w:pPr>
      <w:rPr>
        <w:rFonts w:ascii="Wingdings" w:hAnsi="Wingdings" w:hint="default"/>
      </w:rPr>
    </w:lvl>
  </w:abstractNum>
  <w:abstractNum w:abstractNumId="23" w15:restartNumberingAfterBreak="0">
    <w:nsid w:val="450E5E8B"/>
    <w:multiLevelType w:val="hybridMultilevel"/>
    <w:tmpl w:val="20E0794E"/>
    <w:lvl w:ilvl="0" w:tplc="0BBC659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51C0BBF"/>
    <w:multiLevelType w:val="hybridMultilevel"/>
    <w:tmpl w:val="2A265D8C"/>
    <w:lvl w:ilvl="0" w:tplc="5E4285DE">
      <w:start w:val="1"/>
      <w:numFmt w:val="decimal"/>
      <w:lvlText w:val="%1."/>
      <w:lvlJc w:val="left"/>
      <w:pPr>
        <w:ind w:left="6030" w:hanging="360"/>
      </w:pPr>
      <w:rPr>
        <w:rFonts w:hint="default"/>
      </w:rPr>
    </w:lvl>
    <w:lvl w:ilvl="1" w:tplc="04050019" w:tentative="1">
      <w:start w:val="1"/>
      <w:numFmt w:val="lowerLetter"/>
      <w:lvlText w:val="%2."/>
      <w:lvlJc w:val="left"/>
      <w:pPr>
        <w:ind w:left="6750" w:hanging="360"/>
      </w:pPr>
    </w:lvl>
    <w:lvl w:ilvl="2" w:tplc="0405001B" w:tentative="1">
      <w:start w:val="1"/>
      <w:numFmt w:val="lowerRoman"/>
      <w:lvlText w:val="%3."/>
      <w:lvlJc w:val="right"/>
      <w:pPr>
        <w:ind w:left="7470" w:hanging="180"/>
      </w:pPr>
    </w:lvl>
    <w:lvl w:ilvl="3" w:tplc="0405000F" w:tentative="1">
      <w:start w:val="1"/>
      <w:numFmt w:val="decimal"/>
      <w:lvlText w:val="%4."/>
      <w:lvlJc w:val="left"/>
      <w:pPr>
        <w:ind w:left="8190" w:hanging="360"/>
      </w:pPr>
    </w:lvl>
    <w:lvl w:ilvl="4" w:tplc="04050019" w:tentative="1">
      <w:start w:val="1"/>
      <w:numFmt w:val="lowerLetter"/>
      <w:lvlText w:val="%5."/>
      <w:lvlJc w:val="left"/>
      <w:pPr>
        <w:ind w:left="8910" w:hanging="360"/>
      </w:pPr>
    </w:lvl>
    <w:lvl w:ilvl="5" w:tplc="0405001B" w:tentative="1">
      <w:start w:val="1"/>
      <w:numFmt w:val="lowerRoman"/>
      <w:lvlText w:val="%6."/>
      <w:lvlJc w:val="right"/>
      <w:pPr>
        <w:ind w:left="9630" w:hanging="180"/>
      </w:pPr>
    </w:lvl>
    <w:lvl w:ilvl="6" w:tplc="0405000F" w:tentative="1">
      <w:start w:val="1"/>
      <w:numFmt w:val="decimal"/>
      <w:lvlText w:val="%7."/>
      <w:lvlJc w:val="left"/>
      <w:pPr>
        <w:ind w:left="10350" w:hanging="360"/>
      </w:pPr>
    </w:lvl>
    <w:lvl w:ilvl="7" w:tplc="04050019" w:tentative="1">
      <w:start w:val="1"/>
      <w:numFmt w:val="lowerLetter"/>
      <w:lvlText w:val="%8."/>
      <w:lvlJc w:val="left"/>
      <w:pPr>
        <w:ind w:left="11070" w:hanging="360"/>
      </w:pPr>
    </w:lvl>
    <w:lvl w:ilvl="8" w:tplc="0405001B" w:tentative="1">
      <w:start w:val="1"/>
      <w:numFmt w:val="lowerRoman"/>
      <w:lvlText w:val="%9."/>
      <w:lvlJc w:val="right"/>
      <w:pPr>
        <w:ind w:left="11790" w:hanging="180"/>
      </w:pPr>
    </w:lvl>
  </w:abstractNum>
  <w:abstractNum w:abstractNumId="25" w15:restartNumberingAfterBreak="0">
    <w:nsid w:val="457D068B"/>
    <w:multiLevelType w:val="hybridMultilevel"/>
    <w:tmpl w:val="71D0D20A"/>
    <w:lvl w:ilvl="0" w:tplc="D8E8D344">
      <w:start w:val="48"/>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7D57B4C"/>
    <w:multiLevelType w:val="hybridMultilevel"/>
    <w:tmpl w:val="E5F8EA4A"/>
    <w:lvl w:ilvl="0" w:tplc="6626504C">
      <w:start w:val="1"/>
      <w:numFmt w:val="decimal"/>
      <w:lvlText w:val="%1."/>
      <w:lvlJc w:val="left"/>
      <w:pPr>
        <w:ind w:left="9570" w:hanging="360"/>
      </w:pPr>
      <w:rPr>
        <w:rFonts w:hint="default"/>
      </w:rPr>
    </w:lvl>
    <w:lvl w:ilvl="1" w:tplc="04050019">
      <w:start w:val="1"/>
      <w:numFmt w:val="lowerLetter"/>
      <w:lvlText w:val="%2."/>
      <w:lvlJc w:val="left"/>
      <w:pPr>
        <w:ind w:left="10290" w:hanging="360"/>
      </w:pPr>
    </w:lvl>
    <w:lvl w:ilvl="2" w:tplc="0405001B">
      <w:start w:val="1"/>
      <w:numFmt w:val="lowerRoman"/>
      <w:lvlText w:val="%3."/>
      <w:lvlJc w:val="right"/>
      <w:pPr>
        <w:ind w:left="11010" w:hanging="180"/>
      </w:pPr>
    </w:lvl>
    <w:lvl w:ilvl="3" w:tplc="0405000F" w:tentative="1">
      <w:start w:val="1"/>
      <w:numFmt w:val="decimal"/>
      <w:lvlText w:val="%4."/>
      <w:lvlJc w:val="left"/>
      <w:pPr>
        <w:ind w:left="11730" w:hanging="360"/>
      </w:pPr>
    </w:lvl>
    <w:lvl w:ilvl="4" w:tplc="04050019" w:tentative="1">
      <w:start w:val="1"/>
      <w:numFmt w:val="lowerLetter"/>
      <w:lvlText w:val="%5."/>
      <w:lvlJc w:val="left"/>
      <w:pPr>
        <w:ind w:left="12450" w:hanging="360"/>
      </w:pPr>
    </w:lvl>
    <w:lvl w:ilvl="5" w:tplc="0405001B" w:tentative="1">
      <w:start w:val="1"/>
      <w:numFmt w:val="lowerRoman"/>
      <w:lvlText w:val="%6."/>
      <w:lvlJc w:val="right"/>
      <w:pPr>
        <w:ind w:left="13170" w:hanging="180"/>
      </w:pPr>
    </w:lvl>
    <w:lvl w:ilvl="6" w:tplc="0405000F" w:tentative="1">
      <w:start w:val="1"/>
      <w:numFmt w:val="decimal"/>
      <w:lvlText w:val="%7."/>
      <w:lvlJc w:val="left"/>
      <w:pPr>
        <w:ind w:left="13890" w:hanging="360"/>
      </w:pPr>
    </w:lvl>
    <w:lvl w:ilvl="7" w:tplc="04050019" w:tentative="1">
      <w:start w:val="1"/>
      <w:numFmt w:val="lowerLetter"/>
      <w:lvlText w:val="%8."/>
      <w:lvlJc w:val="left"/>
      <w:pPr>
        <w:ind w:left="14610" w:hanging="360"/>
      </w:pPr>
    </w:lvl>
    <w:lvl w:ilvl="8" w:tplc="0405001B" w:tentative="1">
      <w:start w:val="1"/>
      <w:numFmt w:val="lowerRoman"/>
      <w:lvlText w:val="%9."/>
      <w:lvlJc w:val="right"/>
      <w:pPr>
        <w:ind w:left="15330" w:hanging="180"/>
      </w:pPr>
    </w:lvl>
  </w:abstractNum>
  <w:abstractNum w:abstractNumId="27" w15:restartNumberingAfterBreak="0">
    <w:nsid w:val="485B21DF"/>
    <w:multiLevelType w:val="hybridMultilevel"/>
    <w:tmpl w:val="F348CAE0"/>
    <w:lvl w:ilvl="0" w:tplc="0405000F">
      <w:start w:val="1"/>
      <w:numFmt w:val="decimal"/>
      <w:lvlText w:val="%1."/>
      <w:lvlJc w:val="left"/>
      <w:pPr>
        <w:ind w:left="9564" w:hanging="360"/>
      </w:pPr>
      <w:rPr>
        <w:rFonts w:hint="default"/>
      </w:rPr>
    </w:lvl>
    <w:lvl w:ilvl="1" w:tplc="04050019" w:tentative="1">
      <w:start w:val="1"/>
      <w:numFmt w:val="lowerLetter"/>
      <w:lvlText w:val="%2."/>
      <w:lvlJc w:val="left"/>
      <w:pPr>
        <w:ind w:left="10284" w:hanging="360"/>
      </w:pPr>
    </w:lvl>
    <w:lvl w:ilvl="2" w:tplc="0405001B" w:tentative="1">
      <w:start w:val="1"/>
      <w:numFmt w:val="lowerRoman"/>
      <w:lvlText w:val="%3."/>
      <w:lvlJc w:val="right"/>
      <w:pPr>
        <w:ind w:left="11004" w:hanging="180"/>
      </w:pPr>
    </w:lvl>
    <w:lvl w:ilvl="3" w:tplc="0405000F" w:tentative="1">
      <w:start w:val="1"/>
      <w:numFmt w:val="decimal"/>
      <w:lvlText w:val="%4."/>
      <w:lvlJc w:val="left"/>
      <w:pPr>
        <w:ind w:left="11724" w:hanging="360"/>
      </w:pPr>
    </w:lvl>
    <w:lvl w:ilvl="4" w:tplc="04050019" w:tentative="1">
      <w:start w:val="1"/>
      <w:numFmt w:val="lowerLetter"/>
      <w:lvlText w:val="%5."/>
      <w:lvlJc w:val="left"/>
      <w:pPr>
        <w:ind w:left="12444" w:hanging="360"/>
      </w:pPr>
    </w:lvl>
    <w:lvl w:ilvl="5" w:tplc="0405001B" w:tentative="1">
      <w:start w:val="1"/>
      <w:numFmt w:val="lowerRoman"/>
      <w:lvlText w:val="%6."/>
      <w:lvlJc w:val="right"/>
      <w:pPr>
        <w:ind w:left="13164" w:hanging="180"/>
      </w:pPr>
    </w:lvl>
    <w:lvl w:ilvl="6" w:tplc="0405000F" w:tentative="1">
      <w:start w:val="1"/>
      <w:numFmt w:val="decimal"/>
      <w:lvlText w:val="%7."/>
      <w:lvlJc w:val="left"/>
      <w:pPr>
        <w:ind w:left="13884" w:hanging="360"/>
      </w:pPr>
    </w:lvl>
    <w:lvl w:ilvl="7" w:tplc="04050019" w:tentative="1">
      <w:start w:val="1"/>
      <w:numFmt w:val="lowerLetter"/>
      <w:lvlText w:val="%8."/>
      <w:lvlJc w:val="left"/>
      <w:pPr>
        <w:ind w:left="14604" w:hanging="360"/>
      </w:pPr>
    </w:lvl>
    <w:lvl w:ilvl="8" w:tplc="0405001B" w:tentative="1">
      <w:start w:val="1"/>
      <w:numFmt w:val="lowerRoman"/>
      <w:lvlText w:val="%9."/>
      <w:lvlJc w:val="right"/>
      <w:pPr>
        <w:ind w:left="15324" w:hanging="180"/>
      </w:pPr>
    </w:lvl>
  </w:abstractNum>
  <w:abstractNum w:abstractNumId="28" w15:restartNumberingAfterBreak="0">
    <w:nsid w:val="4F00043F"/>
    <w:multiLevelType w:val="hybridMultilevel"/>
    <w:tmpl w:val="07906F40"/>
    <w:lvl w:ilvl="0" w:tplc="096E3A6E">
      <w:start w:val="1"/>
      <w:numFmt w:val="decimal"/>
      <w:lvlText w:val="%1."/>
      <w:lvlJc w:val="left"/>
      <w:pPr>
        <w:ind w:left="11796" w:hanging="360"/>
      </w:pPr>
      <w:rPr>
        <w:rFonts w:hint="default"/>
      </w:rPr>
    </w:lvl>
    <w:lvl w:ilvl="1" w:tplc="04050019">
      <w:start w:val="1"/>
      <w:numFmt w:val="lowerLetter"/>
      <w:lvlText w:val="%2."/>
      <w:lvlJc w:val="left"/>
      <w:pPr>
        <w:ind w:left="12516" w:hanging="360"/>
      </w:pPr>
    </w:lvl>
    <w:lvl w:ilvl="2" w:tplc="0405001B">
      <w:start w:val="1"/>
      <w:numFmt w:val="lowerRoman"/>
      <w:lvlText w:val="%3."/>
      <w:lvlJc w:val="right"/>
      <w:pPr>
        <w:ind w:left="13236" w:hanging="180"/>
      </w:pPr>
    </w:lvl>
    <w:lvl w:ilvl="3" w:tplc="0405000F">
      <w:start w:val="1"/>
      <w:numFmt w:val="decimal"/>
      <w:lvlText w:val="%4."/>
      <w:lvlJc w:val="left"/>
      <w:pPr>
        <w:ind w:left="13956" w:hanging="360"/>
      </w:pPr>
    </w:lvl>
    <w:lvl w:ilvl="4" w:tplc="04050019">
      <w:start w:val="1"/>
      <w:numFmt w:val="lowerLetter"/>
      <w:lvlText w:val="%5."/>
      <w:lvlJc w:val="left"/>
      <w:pPr>
        <w:ind w:left="14676" w:hanging="360"/>
      </w:pPr>
    </w:lvl>
    <w:lvl w:ilvl="5" w:tplc="0405001B" w:tentative="1">
      <w:start w:val="1"/>
      <w:numFmt w:val="lowerRoman"/>
      <w:lvlText w:val="%6."/>
      <w:lvlJc w:val="right"/>
      <w:pPr>
        <w:ind w:left="15396" w:hanging="180"/>
      </w:pPr>
    </w:lvl>
    <w:lvl w:ilvl="6" w:tplc="0405000F" w:tentative="1">
      <w:start w:val="1"/>
      <w:numFmt w:val="decimal"/>
      <w:lvlText w:val="%7."/>
      <w:lvlJc w:val="left"/>
      <w:pPr>
        <w:ind w:left="16116" w:hanging="360"/>
      </w:pPr>
    </w:lvl>
    <w:lvl w:ilvl="7" w:tplc="04050019" w:tentative="1">
      <w:start w:val="1"/>
      <w:numFmt w:val="lowerLetter"/>
      <w:lvlText w:val="%8."/>
      <w:lvlJc w:val="left"/>
      <w:pPr>
        <w:ind w:left="16836" w:hanging="360"/>
      </w:pPr>
    </w:lvl>
    <w:lvl w:ilvl="8" w:tplc="0405001B" w:tentative="1">
      <w:start w:val="1"/>
      <w:numFmt w:val="lowerRoman"/>
      <w:lvlText w:val="%9."/>
      <w:lvlJc w:val="right"/>
      <w:pPr>
        <w:ind w:left="17556" w:hanging="180"/>
      </w:pPr>
    </w:lvl>
  </w:abstractNum>
  <w:abstractNum w:abstractNumId="29" w15:restartNumberingAfterBreak="0">
    <w:nsid w:val="5A7D272A"/>
    <w:multiLevelType w:val="hybridMultilevel"/>
    <w:tmpl w:val="7CEE39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C78379A"/>
    <w:multiLevelType w:val="hybridMultilevel"/>
    <w:tmpl w:val="0DD89C9C"/>
    <w:lvl w:ilvl="0" w:tplc="957ACE0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15E20C0"/>
    <w:multiLevelType w:val="hybridMultilevel"/>
    <w:tmpl w:val="406496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175130B"/>
    <w:multiLevelType w:val="hybridMultilevel"/>
    <w:tmpl w:val="6AB28C0C"/>
    <w:lvl w:ilvl="0" w:tplc="D97C17CC">
      <w:start w:val="1"/>
      <w:numFmt w:val="decimal"/>
      <w:lvlText w:val="%1."/>
      <w:lvlJc w:val="left"/>
      <w:pPr>
        <w:ind w:left="11703" w:hanging="360"/>
      </w:pPr>
      <w:rPr>
        <w:rFonts w:hint="default"/>
      </w:rPr>
    </w:lvl>
    <w:lvl w:ilvl="1" w:tplc="04050019" w:tentative="1">
      <w:start w:val="1"/>
      <w:numFmt w:val="lowerLetter"/>
      <w:lvlText w:val="%2."/>
      <w:lvlJc w:val="left"/>
      <w:pPr>
        <w:ind w:left="12423" w:hanging="360"/>
      </w:pPr>
    </w:lvl>
    <w:lvl w:ilvl="2" w:tplc="0405001B" w:tentative="1">
      <w:start w:val="1"/>
      <w:numFmt w:val="lowerRoman"/>
      <w:lvlText w:val="%3."/>
      <w:lvlJc w:val="right"/>
      <w:pPr>
        <w:ind w:left="13143" w:hanging="180"/>
      </w:pPr>
    </w:lvl>
    <w:lvl w:ilvl="3" w:tplc="0405000F" w:tentative="1">
      <w:start w:val="1"/>
      <w:numFmt w:val="decimal"/>
      <w:lvlText w:val="%4."/>
      <w:lvlJc w:val="left"/>
      <w:pPr>
        <w:ind w:left="13863" w:hanging="360"/>
      </w:pPr>
    </w:lvl>
    <w:lvl w:ilvl="4" w:tplc="04050019" w:tentative="1">
      <w:start w:val="1"/>
      <w:numFmt w:val="lowerLetter"/>
      <w:lvlText w:val="%5."/>
      <w:lvlJc w:val="left"/>
      <w:pPr>
        <w:ind w:left="14583" w:hanging="360"/>
      </w:pPr>
    </w:lvl>
    <w:lvl w:ilvl="5" w:tplc="0405001B" w:tentative="1">
      <w:start w:val="1"/>
      <w:numFmt w:val="lowerRoman"/>
      <w:lvlText w:val="%6."/>
      <w:lvlJc w:val="right"/>
      <w:pPr>
        <w:ind w:left="15303" w:hanging="180"/>
      </w:pPr>
    </w:lvl>
    <w:lvl w:ilvl="6" w:tplc="0405000F" w:tentative="1">
      <w:start w:val="1"/>
      <w:numFmt w:val="decimal"/>
      <w:lvlText w:val="%7."/>
      <w:lvlJc w:val="left"/>
      <w:pPr>
        <w:ind w:left="16023" w:hanging="360"/>
      </w:pPr>
    </w:lvl>
    <w:lvl w:ilvl="7" w:tplc="04050019" w:tentative="1">
      <w:start w:val="1"/>
      <w:numFmt w:val="lowerLetter"/>
      <w:lvlText w:val="%8."/>
      <w:lvlJc w:val="left"/>
      <w:pPr>
        <w:ind w:left="16743" w:hanging="360"/>
      </w:pPr>
    </w:lvl>
    <w:lvl w:ilvl="8" w:tplc="0405001B" w:tentative="1">
      <w:start w:val="1"/>
      <w:numFmt w:val="lowerRoman"/>
      <w:lvlText w:val="%9."/>
      <w:lvlJc w:val="right"/>
      <w:pPr>
        <w:ind w:left="17463" w:hanging="180"/>
      </w:pPr>
    </w:lvl>
  </w:abstractNum>
  <w:abstractNum w:abstractNumId="33" w15:restartNumberingAfterBreak="0">
    <w:nsid w:val="639C1B1F"/>
    <w:multiLevelType w:val="hybridMultilevel"/>
    <w:tmpl w:val="BAC80FD0"/>
    <w:lvl w:ilvl="0" w:tplc="65280526">
      <w:start w:val="1"/>
      <w:numFmt w:val="decimal"/>
      <w:lvlText w:val="%1."/>
      <w:lvlJc w:val="left"/>
      <w:pPr>
        <w:ind w:left="11700" w:hanging="360"/>
      </w:pPr>
      <w:rPr>
        <w:rFonts w:hint="default"/>
      </w:rPr>
    </w:lvl>
    <w:lvl w:ilvl="1" w:tplc="04050019" w:tentative="1">
      <w:start w:val="1"/>
      <w:numFmt w:val="lowerLetter"/>
      <w:lvlText w:val="%2."/>
      <w:lvlJc w:val="left"/>
      <w:pPr>
        <w:ind w:left="12420" w:hanging="360"/>
      </w:pPr>
    </w:lvl>
    <w:lvl w:ilvl="2" w:tplc="0405001B" w:tentative="1">
      <w:start w:val="1"/>
      <w:numFmt w:val="lowerRoman"/>
      <w:lvlText w:val="%3."/>
      <w:lvlJc w:val="right"/>
      <w:pPr>
        <w:ind w:left="13140" w:hanging="180"/>
      </w:pPr>
    </w:lvl>
    <w:lvl w:ilvl="3" w:tplc="0405000F" w:tentative="1">
      <w:start w:val="1"/>
      <w:numFmt w:val="decimal"/>
      <w:lvlText w:val="%4."/>
      <w:lvlJc w:val="left"/>
      <w:pPr>
        <w:ind w:left="13860" w:hanging="360"/>
      </w:pPr>
    </w:lvl>
    <w:lvl w:ilvl="4" w:tplc="04050019" w:tentative="1">
      <w:start w:val="1"/>
      <w:numFmt w:val="lowerLetter"/>
      <w:lvlText w:val="%5."/>
      <w:lvlJc w:val="left"/>
      <w:pPr>
        <w:ind w:left="14580" w:hanging="360"/>
      </w:pPr>
    </w:lvl>
    <w:lvl w:ilvl="5" w:tplc="0405001B" w:tentative="1">
      <w:start w:val="1"/>
      <w:numFmt w:val="lowerRoman"/>
      <w:lvlText w:val="%6."/>
      <w:lvlJc w:val="right"/>
      <w:pPr>
        <w:ind w:left="15300" w:hanging="180"/>
      </w:pPr>
    </w:lvl>
    <w:lvl w:ilvl="6" w:tplc="0405000F" w:tentative="1">
      <w:start w:val="1"/>
      <w:numFmt w:val="decimal"/>
      <w:lvlText w:val="%7."/>
      <w:lvlJc w:val="left"/>
      <w:pPr>
        <w:ind w:left="16020" w:hanging="360"/>
      </w:pPr>
    </w:lvl>
    <w:lvl w:ilvl="7" w:tplc="04050019" w:tentative="1">
      <w:start w:val="1"/>
      <w:numFmt w:val="lowerLetter"/>
      <w:lvlText w:val="%8."/>
      <w:lvlJc w:val="left"/>
      <w:pPr>
        <w:ind w:left="16740" w:hanging="360"/>
      </w:pPr>
    </w:lvl>
    <w:lvl w:ilvl="8" w:tplc="0405001B" w:tentative="1">
      <w:start w:val="1"/>
      <w:numFmt w:val="lowerRoman"/>
      <w:lvlText w:val="%9."/>
      <w:lvlJc w:val="right"/>
      <w:pPr>
        <w:ind w:left="17460" w:hanging="180"/>
      </w:pPr>
    </w:lvl>
  </w:abstractNum>
  <w:abstractNum w:abstractNumId="34" w15:restartNumberingAfterBreak="0">
    <w:nsid w:val="65152B7E"/>
    <w:multiLevelType w:val="hybridMultilevel"/>
    <w:tmpl w:val="9B7A2870"/>
    <w:lvl w:ilvl="0" w:tplc="D55E117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55A7C5B"/>
    <w:multiLevelType w:val="hybridMultilevel"/>
    <w:tmpl w:val="A78AEC36"/>
    <w:lvl w:ilvl="0" w:tplc="576400DA">
      <w:start w:val="1"/>
      <w:numFmt w:val="decimal"/>
      <w:lvlText w:val="%1."/>
      <w:lvlJc w:val="left"/>
      <w:pPr>
        <w:ind w:left="644" w:hanging="360"/>
      </w:pPr>
      <w:rPr>
        <w:b w:val="0"/>
        <w:sz w:val="20"/>
        <w:szCs w:val="20"/>
      </w:rPr>
    </w:lvl>
    <w:lvl w:ilvl="1" w:tplc="9452A8E0">
      <w:start w:val="3"/>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94847D1"/>
    <w:multiLevelType w:val="hybridMultilevel"/>
    <w:tmpl w:val="9C0AA4BA"/>
    <w:lvl w:ilvl="0" w:tplc="28245F6C">
      <w:start w:val="1"/>
      <w:numFmt w:val="decimal"/>
      <w:lvlText w:val="%1."/>
      <w:lvlJc w:val="left"/>
      <w:pPr>
        <w:ind w:left="11703" w:hanging="360"/>
      </w:pPr>
      <w:rPr>
        <w:rFonts w:hint="default"/>
      </w:rPr>
    </w:lvl>
    <w:lvl w:ilvl="1" w:tplc="04050019" w:tentative="1">
      <w:start w:val="1"/>
      <w:numFmt w:val="lowerLetter"/>
      <w:lvlText w:val="%2."/>
      <w:lvlJc w:val="left"/>
      <w:pPr>
        <w:ind w:left="12423" w:hanging="360"/>
      </w:pPr>
    </w:lvl>
    <w:lvl w:ilvl="2" w:tplc="0405001B" w:tentative="1">
      <w:start w:val="1"/>
      <w:numFmt w:val="lowerRoman"/>
      <w:lvlText w:val="%3."/>
      <w:lvlJc w:val="right"/>
      <w:pPr>
        <w:ind w:left="13143" w:hanging="180"/>
      </w:pPr>
    </w:lvl>
    <w:lvl w:ilvl="3" w:tplc="0405000F" w:tentative="1">
      <w:start w:val="1"/>
      <w:numFmt w:val="decimal"/>
      <w:lvlText w:val="%4."/>
      <w:lvlJc w:val="left"/>
      <w:pPr>
        <w:ind w:left="13863" w:hanging="360"/>
      </w:pPr>
    </w:lvl>
    <w:lvl w:ilvl="4" w:tplc="04050019" w:tentative="1">
      <w:start w:val="1"/>
      <w:numFmt w:val="lowerLetter"/>
      <w:lvlText w:val="%5."/>
      <w:lvlJc w:val="left"/>
      <w:pPr>
        <w:ind w:left="14583" w:hanging="360"/>
      </w:pPr>
    </w:lvl>
    <w:lvl w:ilvl="5" w:tplc="0405001B" w:tentative="1">
      <w:start w:val="1"/>
      <w:numFmt w:val="lowerRoman"/>
      <w:lvlText w:val="%6."/>
      <w:lvlJc w:val="right"/>
      <w:pPr>
        <w:ind w:left="15303" w:hanging="180"/>
      </w:pPr>
    </w:lvl>
    <w:lvl w:ilvl="6" w:tplc="0405000F" w:tentative="1">
      <w:start w:val="1"/>
      <w:numFmt w:val="decimal"/>
      <w:lvlText w:val="%7."/>
      <w:lvlJc w:val="left"/>
      <w:pPr>
        <w:ind w:left="16023" w:hanging="360"/>
      </w:pPr>
    </w:lvl>
    <w:lvl w:ilvl="7" w:tplc="04050019" w:tentative="1">
      <w:start w:val="1"/>
      <w:numFmt w:val="lowerLetter"/>
      <w:lvlText w:val="%8."/>
      <w:lvlJc w:val="left"/>
      <w:pPr>
        <w:ind w:left="16743" w:hanging="360"/>
      </w:pPr>
    </w:lvl>
    <w:lvl w:ilvl="8" w:tplc="0405001B" w:tentative="1">
      <w:start w:val="1"/>
      <w:numFmt w:val="lowerRoman"/>
      <w:lvlText w:val="%9."/>
      <w:lvlJc w:val="right"/>
      <w:pPr>
        <w:ind w:left="17463" w:hanging="180"/>
      </w:pPr>
    </w:lvl>
  </w:abstractNum>
  <w:abstractNum w:abstractNumId="37" w15:restartNumberingAfterBreak="0">
    <w:nsid w:val="6A423DC5"/>
    <w:multiLevelType w:val="hybridMultilevel"/>
    <w:tmpl w:val="D326D5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A6442E0"/>
    <w:multiLevelType w:val="hybridMultilevel"/>
    <w:tmpl w:val="8966AD28"/>
    <w:lvl w:ilvl="0" w:tplc="0405000F">
      <w:start w:val="1"/>
      <w:numFmt w:val="decimal"/>
      <w:lvlText w:val="%1."/>
      <w:lvlJc w:val="left"/>
      <w:pPr>
        <w:ind w:left="644"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9" w15:restartNumberingAfterBreak="0">
    <w:nsid w:val="755E5881"/>
    <w:multiLevelType w:val="hybridMultilevel"/>
    <w:tmpl w:val="DF08C3BA"/>
    <w:lvl w:ilvl="0" w:tplc="2FAE797C">
      <w:start w:val="2"/>
      <w:numFmt w:val="decimal"/>
      <w:lvlText w:val="%1)"/>
      <w:lvlJc w:val="left"/>
      <w:pPr>
        <w:ind w:left="360" w:hanging="360"/>
      </w:pPr>
      <w:rPr>
        <w:rFonts w:hint="default"/>
        <w:b w:val="0"/>
        <w:color w:val="auto"/>
      </w:rPr>
    </w:lvl>
    <w:lvl w:ilvl="1" w:tplc="04050019">
      <w:start w:val="1"/>
      <w:numFmt w:val="lowerLetter"/>
      <w:lvlText w:val="%2."/>
      <w:lvlJc w:val="left"/>
      <w:pPr>
        <w:ind w:left="4417" w:hanging="360"/>
      </w:pPr>
    </w:lvl>
    <w:lvl w:ilvl="2" w:tplc="0405001B">
      <w:start w:val="1"/>
      <w:numFmt w:val="lowerRoman"/>
      <w:lvlText w:val="%3."/>
      <w:lvlJc w:val="right"/>
      <w:pPr>
        <w:ind w:left="5137" w:hanging="180"/>
      </w:pPr>
    </w:lvl>
    <w:lvl w:ilvl="3" w:tplc="0405000F" w:tentative="1">
      <w:start w:val="1"/>
      <w:numFmt w:val="decimal"/>
      <w:lvlText w:val="%4."/>
      <w:lvlJc w:val="left"/>
      <w:pPr>
        <w:ind w:left="5857" w:hanging="360"/>
      </w:pPr>
    </w:lvl>
    <w:lvl w:ilvl="4" w:tplc="04050019" w:tentative="1">
      <w:start w:val="1"/>
      <w:numFmt w:val="lowerLetter"/>
      <w:lvlText w:val="%5."/>
      <w:lvlJc w:val="left"/>
      <w:pPr>
        <w:ind w:left="6577" w:hanging="360"/>
      </w:pPr>
    </w:lvl>
    <w:lvl w:ilvl="5" w:tplc="0405001B" w:tentative="1">
      <w:start w:val="1"/>
      <w:numFmt w:val="lowerRoman"/>
      <w:lvlText w:val="%6."/>
      <w:lvlJc w:val="right"/>
      <w:pPr>
        <w:ind w:left="7297" w:hanging="180"/>
      </w:pPr>
    </w:lvl>
    <w:lvl w:ilvl="6" w:tplc="0405000F" w:tentative="1">
      <w:start w:val="1"/>
      <w:numFmt w:val="decimal"/>
      <w:lvlText w:val="%7."/>
      <w:lvlJc w:val="left"/>
      <w:pPr>
        <w:ind w:left="8017" w:hanging="360"/>
      </w:pPr>
    </w:lvl>
    <w:lvl w:ilvl="7" w:tplc="04050019" w:tentative="1">
      <w:start w:val="1"/>
      <w:numFmt w:val="lowerLetter"/>
      <w:lvlText w:val="%8."/>
      <w:lvlJc w:val="left"/>
      <w:pPr>
        <w:ind w:left="8737" w:hanging="360"/>
      </w:pPr>
    </w:lvl>
    <w:lvl w:ilvl="8" w:tplc="0405001B" w:tentative="1">
      <w:start w:val="1"/>
      <w:numFmt w:val="lowerRoman"/>
      <w:lvlText w:val="%9."/>
      <w:lvlJc w:val="right"/>
      <w:pPr>
        <w:ind w:left="9457" w:hanging="180"/>
      </w:pPr>
    </w:lvl>
  </w:abstractNum>
  <w:abstractNum w:abstractNumId="40" w15:restartNumberingAfterBreak="0">
    <w:nsid w:val="75982453"/>
    <w:multiLevelType w:val="hybridMultilevel"/>
    <w:tmpl w:val="8092CFD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7A8326B"/>
    <w:multiLevelType w:val="hybridMultilevel"/>
    <w:tmpl w:val="50A437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9700815"/>
    <w:multiLevelType w:val="hybridMultilevel"/>
    <w:tmpl w:val="95B84AC4"/>
    <w:lvl w:ilvl="0" w:tplc="4EF0A780">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3" w15:restartNumberingAfterBreak="0">
    <w:nsid w:val="7C547471"/>
    <w:multiLevelType w:val="hybridMultilevel"/>
    <w:tmpl w:val="D806DADE"/>
    <w:lvl w:ilvl="0" w:tplc="4EF0A780">
      <w:start w:val="1"/>
      <w:numFmt w:val="bullet"/>
      <w:lvlText w:val=""/>
      <w:lvlJc w:val="left"/>
      <w:pPr>
        <w:ind w:left="644"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C732A0A"/>
    <w:multiLevelType w:val="hybridMultilevel"/>
    <w:tmpl w:val="63C4C9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EC46E1F"/>
    <w:multiLevelType w:val="hybridMultilevel"/>
    <w:tmpl w:val="8DBA9EE4"/>
    <w:lvl w:ilvl="0" w:tplc="6CF20530">
      <w:start w:val="1"/>
      <w:numFmt w:val="decimal"/>
      <w:lvlText w:val="%1)"/>
      <w:lvlJc w:val="left"/>
      <w:pPr>
        <w:ind w:left="720" w:hanging="360"/>
      </w:pPr>
      <w:rPr>
        <w:rFonts w:ascii="Garamond" w:hAnsi="Garamond"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96527339">
    <w:abstractNumId w:val="34"/>
  </w:num>
  <w:num w:numId="2" w16cid:durableId="1290084241">
    <w:abstractNumId w:val="4"/>
  </w:num>
  <w:num w:numId="3" w16cid:durableId="1225409317">
    <w:abstractNumId w:val="28"/>
  </w:num>
  <w:num w:numId="4" w16cid:durableId="1999729005">
    <w:abstractNumId w:val="24"/>
  </w:num>
  <w:num w:numId="5" w16cid:durableId="572737742">
    <w:abstractNumId w:val="20"/>
  </w:num>
  <w:num w:numId="6" w16cid:durableId="1983923907">
    <w:abstractNumId w:val="26"/>
  </w:num>
  <w:num w:numId="7" w16cid:durableId="1396001896">
    <w:abstractNumId w:val="27"/>
  </w:num>
  <w:num w:numId="8" w16cid:durableId="271521593">
    <w:abstractNumId w:val="40"/>
  </w:num>
  <w:num w:numId="9" w16cid:durableId="200824317">
    <w:abstractNumId w:val="21"/>
  </w:num>
  <w:num w:numId="10" w16cid:durableId="1351296526">
    <w:abstractNumId w:val="37"/>
  </w:num>
  <w:num w:numId="11" w16cid:durableId="1328438128">
    <w:abstractNumId w:val="18"/>
  </w:num>
  <w:num w:numId="12" w16cid:durableId="4535954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65490000">
    <w:abstractNumId w:val="2"/>
  </w:num>
  <w:num w:numId="14" w16cid:durableId="1415316853">
    <w:abstractNumId w:val="44"/>
  </w:num>
  <w:num w:numId="15" w16cid:durableId="143238570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9744018">
    <w:abstractNumId w:val="17"/>
  </w:num>
  <w:num w:numId="17" w16cid:durableId="93718565">
    <w:abstractNumId w:val="1"/>
  </w:num>
  <w:num w:numId="18" w16cid:durableId="1306855979">
    <w:abstractNumId w:val="42"/>
  </w:num>
  <w:num w:numId="19" w16cid:durableId="1159346224">
    <w:abstractNumId w:val="43"/>
  </w:num>
  <w:num w:numId="20" w16cid:durableId="461505328">
    <w:abstractNumId w:val="8"/>
  </w:num>
  <w:num w:numId="21" w16cid:durableId="1407533308">
    <w:abstractNumId w:val="22"/>
  </w:num>
  <w:num w:numId="22" w16cid:durableId="1770079057">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80067590">
    <w:abstractNumId w:val="39"/>
  </w:num>
  <w:num w:numId="24" w16cid:durableId="667682282">
    <w:abstractNumId w:val="25"/>
  </w:num>
  <w:num w:numId="25" w16cid:durableId="682971606">
    <w:abstractNumId w:val="14"/>
  </w:num>
  <w:num w:numId="26" w16cid:durableId="1895313441">
    <w:abstractNumId w:val="29"/>
  </w:num>
  <w:num w:numId="27" w16cid:durableId="1374772998">
    <w:abstractNumId w:val="0"/>
  </w:num>
  <w:num w:numId="28" w16cid:durableId="267154987">
    <w:abstractNumId w:val="16"/>
  </w:num>
  <w:num w:numId="29" w16cid:durableId="169568087">
    <w:abstractNumId w:val="30"/>
  </w:num>
  <w:num w:numId="30" w16cid:durableId="1779789409">
    <w:abstractNumId w:val="12"/>
  </w:num>
  <w:num w:numId="31" w16cid:durableId="1420178839">
    <w:abstractNumId w:val="19"/>
  </w:num>
  <w:num w:numId="32" w16cid:durableId="732629397">
    <w:abstractNumId w:val="41"/>
  </w:num>
  <w:num w:numId="33" w16cid:durableId="36660603">
    <w:abstractNumId w:val="31"/>
  </w:num>
  <w:num w:numId="34" w16cid:durableId="431825850">
    <w:abstractNumId w:val="23"/>
  </w:num>
  <w:num w:numId="35" w16cid:durableId="49621717">
    <w:abstractNumId w:val="33"/>
  </w:num>
  <w:num w:numId="36" w16cid:durableId="1508985251">
    <w:abstractNumId w:val="5"/>
  </w:num>
  <w:num w:numId="37" w16cid:durableId="1675065540">
    <w:abstractNumId w:val="9"/>
  </w:num>
  <w:num w:numId="38" w16cid:durableId="929043768">
    <w:abstractNumId w:val="36"/>
  </w:num>
  <w:num w:numId="39" w16cid:durableId="2002005658">
    <w:abstractNumId w:val="15"/>
  </w:num>
  <w:num w:numId="40" w16cid:durableId="615915941">
    <w:abstractNumId w:val="11"/>
  </w:num>
  <w:num w:numId="41" w16cid:durableId="1251698212">
    <w:abstractNumId w:val="6"/>
  </w:num>
  <w:num w:numId="42" w16cid:durableId="340665986">
    <w:abstractNumId w:val="45"/>
  </w:num>
  <w:num w:numId="43" w16cid:durableId="1731879905">
    <w:abstractNumId w:val="13"/>
  </w:num>
  <w:num w:numId="44" w16cid:durableId="232542721">
    <w:abstractNumId w:val="10"/>
  </w:num>
  <w:num w:numId="45" w16cid:durableId="918296390">
    <w:abstractNumId w:val="7"/>
  </w:num>
  <w:num w:numId="46" w16cid:durableId="1050110497">
    <w:abstractNumId w:val="35"/>
  </w:num>
  <w:num w:numId="47" w16cid:durableId="2147116985">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Žofková Markéta">
    <w15:presenceInfo w15:providerId="AD" w15:userId="S::mzofkova@osoud.pha2.justice.cz::6ce63142-ecf7-4c59-86ae-1d8ea21676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D6B"/>
    <w:rsid w:val="0000010B"/>
    <w:rsid w:val="00007279"/>
    <w:rsid w:val="00021F77"/>
    <w:rsid w:val="00025D6A"/>
    <w:rsid w:val="00046D6B"/>
    <w:rsid w:val="00051B1D"/>
    <w:rsid w:val="00061866"/>
    <w:rsid w:val="000668B6"/>
    <w:rsid w:val="00067652"/>
    <w:rsid w:val="0007097E"/>
    <w:rsid w:val="00074C68"/>
    <w:rsid w:val="00076FEF"/>
    <w:rsid w:val="00087408"/>
    <w:rsid w:val="000A40AB"/>
    <w:rsid w:val="000B2995"/>
    <w:rsid w:val="000C369B"/>
    <w:rsid w:val="000D214E"/>
    <w:rsid w:val="000E06AC"/>
    <w:rsid w:val="000E411D"/>
    <w:rsid w:val="000F0DBD"/>
    <w:rsid w:val="000F534E"/>
    <w:rsid w:val="0010196B"/>
    <w:rsid w:val="001033B8"/>
    <w:rsid w:val="001065CE"/>
    <w:rsid w:val="00114D02"/>
    <w:rsid w:val="00122413"/>
    <w:rsid w:val="001252F6"/>
    <w:rsid w:val="00127887"/>
    <w:rsid w:val="00131A00"/>
    <w:rsid w:val="00142918"/>
    <w:rsid w:val="0014344E"/>
    <w:rsid w:val="00152452"/>
    <w:rsid w:val="00157D69"/>
    <w:rsid w:val="00163A0F"/>
    <w:rsid w:val="0018439C"/>
    <w:rsid w:val="00186485"/>
    <w:rsid w:val="001A0042"/>
    <w:rsid w:val="001A5A0A"/>
    <w:rsid w:val="001B6279"/>
    <w:rsid w:val="001D078E"/>
    <w:rsid w:val="001F120C"/>
    <w:rsid w:val="001F4B2E"/>
    <w:rsid w:val="00200309"/>
    <w:rsid w:val="00200D3E"/>
    <w:rsid w:val="002027E5"/>
    <w:rsid w:val="00217388"/>
    <w:rsid w:val="00233573"/>
    <w:rsid w:val="00235525"/>
    <w:rsid w:val="00246EE3"/>
    <w:rsid w:val="002511BB"/>
    <w:rsid w:val="002704A9"/>
    <w:rsid w:val="00271666"/>
    <w:rsid w:val="0027680C"/>
    <w:rsid w:val="00276BA6"/>
    <w:rsid w:val="00295F65"/>
    <w:rsid w:val="00297794"/>
    <w:rsid w:val="002B2384"/>
    <w:rsid w:val="002B5803"/>
    <w:rsid w:val="002C0D93"/>
    <w:rsid w:val="002C10B9"/>
    <w:rsid w:val="002C6B8B"/>
    <w:rsid w:val="002C7D88"/>
    <w:rsid w:val="002D29BC"/>
    <w:rsid w:val="002D39DA"/>
    <w:rsid w:val="002D74FF"/>
    <w:rsid w:val="002E0FAA"/>
    <w:rsid w:val="002E6687"/>
    <w:rsid w:val="002F2D92"/>
    <w:rsid w:val="00301020"/>
    <w:rsid w:val="0031020E"/>
    <w:rsid w:val="00316F33"/>
    <w:rsid w:val="00323FAF"/>
    <w:rsid w:val="003353C0"/>
    <w:rsid w:val="00346D85"/>
    <w:rsid w:val="0035093A"/>
    <w:rsid w:val="003614B2"/>
    <w:rsid w:val="00367CFA"/>
    <w:rsid w:val="00370E23"/>
    <w:rsid w:val="003824E7"/>
    <w:rsid w:val="00382CD2"/>
    <w:rsid w:val="0038528F"/>
    <w:rsid w:val="00387A66"/>
    <w:rsid w:val="00394A8B"/>
    <w:rsid w:val="00395E8B"/>
    <w:rsid w:val="003A4B62"/>
    <w:rsid w:val="003B245B"/>
    <w:rsid w:val="003B32F6"/>
    <w:rsid w:val="003B7829"/>
    <w:rsid w:val="003C07A5"/>
    <w:rsid w:val="003D70AE"/>
    <w:rsid w:val="003D7BD9"/>
    <w:rsid w:val="003E13B5"/>
    <w:rsid w:val="003E643E"/>
    <w:rsid w:val="003F2C54"/>
    <w:rsid w:val="00400BC8"/>
    <w:rsid w:val="00404B0D"/>
    <w:rsid w:val="00433A65"/>
    <w:rsid w:val="004378DE"/>
    <w:rsid w:val="0044710B"/>
    <w:rsid w:val="004530F2"/>
    <w:rsid w:val="0045390E"/>
    <w:rsid w:val="004569C8"/>
    <w:rsid w:val="00461336"/>
    <w:rsid w:val="00463FD7"/>
    <w:rsid w:val="00467C82"/>
    <w:rsid w:val="00473C74"/>
    <w:rsid w:val="00481EE1"/>
    <w:rsid w:val="00484205"/>
    <w:rsid w:val="00485197"/>
    <w:rsid w:val="0049709C"/>
    <w:rsid w:val="004A19FB"/>
    <w:rsid w:val="004A36A7"/>
    <w:rsid w:val="004B04AE"/>
    <w:rsid w:val="004B2646"/>
    <w:rsid w:val="004B4E39"/>
    <w:rsid w:val="004C324D"/>
    <w:rsid w:val="004C358B"/>
    <w:rsid w:val="004E0533"/>
    <w:rsid w:val="004E666D"/>
    <w:rsid w:val="0051247A"/>
    <w:rsid w:val="005134CD"/>
    <w:rsid w:val="005206F2"/>
    <w:rsid w:val="0052145F"/>
    <w:rsid w:val="00525476"/>
    <w:rsid w:val="00544C0D"/>
    <w:rsid w:val="005518AB"/>
    <w:rsid w:val="00553B93"/>
    <w:rsid w:val="00571CF7"/>
    <w:rsid w:val="00573C52"/>
    <w:rsid w:val="00580F7C"/>
    <w:rsid w:val="00586ACB"/>
    <w:rsid w:val="005916C3"/>
    <w:rsid w:val="0059390A"/>
    <w:rsid w:val="005A32A4"/>
    <w:rsid w:val="005B43E7"/>
    <w:rsid w:val="005B4FDD"/>
    <w:rsid w:val="005C2770"/>
    <w:rsid w:val="005C2F9E"/>
    <w:rsid w:val="005C3F0C"/>
    <w:rsid w:val="005E57D5"/>
    <w:rsid w:val="005E596A"/>
    <w:rsid w:val="005F26EB"/>
    <w:rsid w:val="005F5875"/>
    <w:rsid w:val="00604659"/>
    <w:rsid w:val="00617C75"/>
    <w:rsid w:val="00620E45"/>
    <w:rsid w:val="00621658"/>
    <w:rsid w:val="00635702"/>
    <w:rsid w:val="0063793E"/>
    <w:rsid w:val="006461F8"/>
    <w:rsid w:val="00647C96"/>
    <w:rsid w:val="006515A5"/>
    <w:rsid w:val="00652380"/>
    <w:rsid w:val="00652E75"/>
    <w:rsid w:val="00676AFD"/>
    <w:rsid w:val="00676D2B"/>
    <w:rsid w:val="00682834"/>
    <w:rsid w:val="00694A93"/>
    <w:rsid w:val="006A6F80"/>
    <w:rsid w:val="006B401E"/>
    <w:rsid w:val="006B5889"/>
    <w:rsid w:val="006B5EEF"/>
    <w:rsid w:val="006C2596"/>
    <w:rsid w:val="006C6946"/>
    <w:rsid w:val="006C78A9"/>
    <w:rsid w:val="006D3B45"/>
    <w:rsid w:val="006D6AA1"/>
    <w:rsid w:val="006D7138"/>
    <w:rsid w:val="006D78B6"/>
    <w:rsid w:val="006E63DE"/>
    <w:rsid w:val="006E7F21"/>
    <w:rsid w:val="006F4EA6"/>
    <w:rsid w:val="006F7716"/>
    <w:rsid w:val="007046C0"/>
    <w:rsid w:val="00704E5A"/>
    <w:rsid w:val="00711A7C"/>
    <w:rsid w:val="00722AD6"/>
    <w:rsid w:val="00727D47"/>
    <w:rsid w:val="0073470A"/>
    <w:rsid w:val="0074092E"/>
    <w:rsid w:val="00744569"/>
    <w:rsid w:val="0075099C"/>
    <w:rsid w:val="00761F05"/>
    <w:rsid w:val="00791B7A"/>
    <w:rsid w:val="007A5A1B"/>
    <w:rsid w:val="007B3DF3"/>
    <w:rsid w:val="007B4728"/>
    <w:rsid w:val="007D2242"/>
    <w:rsid w:val="007D4062"/>
    <w:rsid w:val="007D5592"/>
    <w:rsid w:val="007D68D4"/>
    <w:rsid w:val="007E5A83"/>
    <w:rsid w:val="007F02DB"/>
    <w:rsid w:val="007F0672"/>
    <w:rsid w:val="007F153B"/>
    <w:rsid w:val="007F67C8"/>
    <w:rsid w:val="00803B65"/>
    <w:rsid w:val="00804855"/>
    <w:rsid w:val="00807439"/>
    <w:rsid w:val="00817944"/>
    <w:rsid w:val="00823853"/>
    <w:rsid w:val="008365C9"/>
    <w:rsid w:val="008375D7"/>
    <w:rsid w:val="00842ECD"/>
    <w:rsid w:val="008448E7"/>
    <w:rsid w:val="00853EAB"/>
    <w:rsid w:val="008550B4"/>
    <w:rsid w:val="00860EE8"/>
    <w:rsid w:val="0086626F"/>
    <w:rsid w:val="0087119B"/>
    <w:rsid w:val="0087365D"/>
    <w:rsid w:val="008952E9"/>
    <w:rsid w:val="008A2C85"/>
    <w:rsid w:val="008B5912"/>
    <w:rsid w:val="008D0707"/>
    <w:rsid w:val="008D5F9E"/>
    <w:rsid w:val="008D614D"/>
    <w:rsid w:val="008E12C6"/>
    <w:rsid w:val="008E6F66"/>
    <w:rsid w:val="008E711B"/>
    <w:rsid w:val="008F43B1"/>
    <w:rsid w:val="00910007"/>
    <w:rsid w:val="009113AF"/>
    <w:rsid w:val="00914B7A"/>
    <w:rsid w:val="00917B51"/>
    <w:rsid w:val="00922C2C"/>
    <w:rsid w:val="00927654"/>
    <w:rsid w:val="00933796"/>
    <w:rsid w:val="00936EEB"/>
    <w:rsid w:val="00941ECB"/>
    <w:rsid w:val="00956033"/>
    <w:rsid w:val="00970536"/>
    <w:rsid w:val="00971952"/>
    <w:rsid w:val="00993336"/>
    <w:rsid w:val="009956A6"/>
    <w:rsid w:val="009957B3"/>
    <w:rsid w:val="009B56B4"/>
    <w:rsid w:val="009C1FAC"/>
    <w:rsid w:val="009C36D1"/>
    <w:rsid w:val="009E1CC7"/>
    <w:rsid w:val="009E3CFB"/>
    <w:rsid w:val="009E78E5"/>
    <w:rsid w:val="00A02D38"/>
    <w:rsid w:val="00A02F15"/>
    <w:rsid w:val="00A12EF0"/>
    <w:rsid w:val="00A2609B"/>
    <w:rsid w:val="00A32E71"/>
    <w:rsid w:val="00A405F5"/>
    <w:rsid w:val="00A447DB"/>
    <w:rsid w:val="00A5595D"/>
    <w:rsid w:val="00A651A5"/>
    <w:rsid w:val="00A6722A"/>
    <w:rsid w:val="00A80FA9"/>
    <w:rsid w:val="00A81D00"/>
    <w:rsid w:val="00A868E9"/>
    <w:rsid w:val="00A87419"/>
    <w:rsid w:val="00A93B33"/>
    <w:rsid w:val="00A947C8"/>
    <w:rsid w:val="00A97B75"/>
    <w:rsid w:val="00AB396C"/>
    <w:rsid w:val="00AD4B1E"/>
    <w:rsid w:val="00AE1EC7"/>
    <w:rsid w:val="00AE372A"/>
    <w:rsid w:val="00AF7189"/>
    <w:rsid w:val="00B03EFA"/>
    <w:rsid w:val="00B1518E"/>
    <w:rsid w:val="00B17A71"/>
    <w:rsid w:val="00B2645A"/>
    <w:rsid w:val="00B267F3"/>
    <w:rsid w:val="00B27070"/>
    <w:rsid w:val="00B34AC9"/>
    <w:rsid w:val="00B35D28"/>
    <w:rsid w:val="00B3787E"/>
    <w:rsid w:val="00B44424"/>
    <w:rsid w:val="00B4465C"/>
    <w:rsid w:val="00B45D51"/>
    <w:rsid w:val="00B46393"/>
    <w:rsid w:val="00B50769"/>
    <w:rsid w:val="00B51876"/>
    <w:rsid w:val="00B52819"/>
    <w:rsid w:val="00B6206A"/>
    <w:rsid w:val="00B63766"/>
    <w:rsid w:val="00B64363"/>
    <w:rsid w:val="00B67439"/>
    <w:rsid w:val="00B724E4"/>
    <w:rsid w:val="00B754E1"/>
    <w:rsid w:val="00B8222A"/>
    <w:rsid w:val="00B831AA"/>
    <w:rsid w:val="00B8405E"/>
    <w:rsid w:val="00B957BD"/>
    <w:rsid w:val="00BA0818"/>
    <w:rsid w:val="00BA683E"/>
    <w:rsid w:val="00BB5984"/>
    <w:rsid w:val="00BB5EFC"/>
    <w:rsid w:val="00BC108C"/>
    <w:rsid w:val="00BC2D3E"/>
    <w:rsid w:val="00BD4BB4"/>
    <w:rsid w:val="00BE03F3"/>
    <w:rsid w:val="00BE0B7D"/>
    <w:rsid w:val="00BE26B3"/>
    <w:rsid w:val="00C04895"/>
    <w:rsid w:val="00C21E32"/>
    <w:rsid w:val="00C25051"/>
    <w:rsid w:val="00C319AA"/>
    <w:rsid w:val="00C36599"/>
    <w:rsid w:val="00C37D28"/>
    <w:rsid w:val="00C45DB6"/>
    <w:rsid w:val="00C55A27"/>
    <w:rsid w:val="00C56154"/>
    <w:rsid w:val="00C75738"/>
    <w:rsid w:val="00C82FE0"/>
    <w:rsid w:val="00C83D5A"/>
    <w:rsid w:val="00C843CD"/>
    <w:rsid w:val="00C92052"/>
    <w:rsid w:val="00C94B27"/>
    <w:rsid w:val="00C95F78"/>
    <w:rsid w:val="00C97BF0"/>
    <w:rsid w:val="00CA7C86"/>
    <w:rsid w:val="00CB1C80"/>
    <w:rsid w:val="00CB6DDB"/>
    <w:rsid w:val="00CC7C9B"/>
    <w:rsid w:val="00CD4BDA"/>
    <w:rsid w:val="00CE1EFA"/>
    <w:rsid w:val="00CE46AC"/>
    <w:rsid w:val="00CF687A"/>
    <w:rsid w:val="00CF7CDD"/>
    <w:rsid w:val="00D01D7C"/>
    <w:rsid w:val="00D11AF8"/>
    <w:rsid w:val="00D24FFF"/>
    <w:rsid w:val="00D327DF"/>
    <w:rsid w:val="00D362A2"/>
    <w:rsid w:val="00D36F50"/>
    <w:rsid w:val="00D452D1"/>
    <w:rsid w:val="00D4587E"/>
    <w:rsid w:val="00D55ECA"/>
    <w:rsid w:val="00D62131"/>
    <w:rsid w:val="00D639D2"/>
    <w:rsid w:val="00D7598C"/>
    <w:rsid w:val="00D82B99"/>
    <w:rsid w:val="00D840D7"/>
    <w:rsid w:val="00D87131"/>
    <w:rsid w:val="00D90D1F"/>
    <w:rsid w:val="00D93A9D"/>
    <w:rsid w:val="00D968E2"/>
    <w:rsid w:val="00DA7AFF"/>
    <w:rsid w:val="00DA7FA8"/>
    <w:rsid w:val="00DB02CF"/>
    <w:rsid w:val="00DB0331"/>
    <w:rsid w:val="00DB0F81"/>
    <w:rsid w:val="00DB4A43"/>
    <w:rsid w:val="00DB7FA1"/>
    <w:rsid w:val="00DC2EAF"/>
    <w:rsid w:val="00DD5E8D"/>
    <w:rsid w:val="00DF23E3"/>
    <w:rsid w:val="00DF2D0D"/>
    <w:rsid w:val="00DF3A43"/>
    <w:rsid w:val="00DF3C93"/>
    <w:rsid w:val="00E1764B"/>
    <w:rsid w:val="00E26494"/>
    <w:rsid w:val="00E31B75"/>
    <w:rsid w:val="00E337F1"/>
    <w:rsid w:val="00E47122"/>
    <w:rsid w:val="00E52B85"/>
    <w:rsid w:val="00E5431F"/>
    <w:rsid w:val="00E64516"/>
    <w:rsid w:val="00E71A78"/>
    <w:rsid w:val="00E73B06"/>
    <w:rsid w:val="00E870BB"/>
    <w:rsid w:val="00E91037"/>
    <w:rsid w:val="00E928A8"/>
    <w:rsid w:val="00E93F9F"/>
    <w:rsid w:val="00E97262"/>
    <w:rsid w:val="00E97422"/>
    <w:rsid w:val="00EA2B83"/>
    <w:rsid w:val="00EA589C"/>
    <w:rsid w:val="00EB0FA0"/>
    <w:rsid w:val="00EB2FBD"/>
    <w:rsid w:val="00EB6F29"/>
    <w:rsid w:val="00ED10B3"/>
    <w:rsid w:val="00EE5723"/>
    <w:rsid w:val="00EE65B8"/>
    <w:rsid w:val="00F05077"/>
    <w:rsid w:val="00F24584"/>
    <w:rsid w:val="00F25BE0"/>
    <w:rsid w:val="00F371DA"/>
    <w:rsid w:val="00F37E95"/>
    <w:rsid w:val="00F4441A"/>
    <w:rsid w:val="00F4783B"/>
    <w:rsid w:val="00F520E7"/>
    <w:rsid w:val="00F53B79"/>
    <w:rsid w:val="00F5743D"/>
    <w:rsid w:val="00F628F4"/>
    <w:rsid w:val="00F62C86"/>
    <w:rsid w:val="00F75C2E"/>
    <w:rsid w:val="00F76616"/>
    <w:rsid w:val="00F877FC"/>
    <w:rsid w:val="00F97491"/>
    <w:rsid w:val="00FA27FD"/>
    <w:rsid w:val="00FA362B"/>
    <w:rsid w:val="00FB1CC6"/>
    <w:rsid w:val="00FC001E"/>
    <w:rsid w:val="00FC339E"/>
    <w:rsid w:val="00FD5CA4"/>
    <w:rsid w:val="00FE00E5"/>
    <w:rsid w:val="00FE5326"/>
    <w:rsid w:val="00FE7796"/>
    <w:rsid w:val="00FF4AF7"/>
    <w:rsid w:val="00FF5202"/>
    <w:rsid w:val="00FF63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DC51A"/>
  <w15:docId w15:val="{92ADF6E9-10EA-43B7-96D7-ADBD367A3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5076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B50769"/>
    <w:pPr>
      <w:tabs>
        <w:tab w:val="center" w:pos="4536"/>
        <w:tab w:val="right" w:pos="9072"/>
      </w:tabs>
      <w:spacing w:after="0"/>
    </w:pPr>
  </w:style>
  <w:style w:type="character" w:customStyle="1" w:styleId="ZhlavChar">
    <w:name w:val="Záhlaví Char"/>
    <w:basedOn w:val="Standardnpsmoodstavce"/>
    <w:link w:val="Zhlav"/>
    <w:uiPriority w:val="99"/>
    <w:semiHidden/>
    <w:rsid w:val="00B50769"/>
  </w:style>
  <w:style w:type="paragraph" w:styleId="Zpat">
    <w:name w:val="footer"/>
    <w:basedOn w:val="Normln"/>
    <w:link w:val="ZpatChar"/>
    <w:unhideWhenUsed/>
    <w:rsid w:val="00B50769"/>
    <w:pPr>
      <w:tabs>
        <w:tab w:val="center" w:pos="4536"/>
        <w:tab w:val="right" w:pos="9072"/>
      </w:tabs>
      <w:spacing w:after="0"/>
    </w:pPr>
  </w:style>
  <w:style w:type="character" w:customStyle="1" w:styleId="ZpatChar">
    <w:name w:val="Zápatí Char"/>
    <w:basedOn w:val="Standardnpsmoodstavce"/>
    <w:link w:val="Zpat"/>
    <w:uiPriority w:val="99"/>
    <w:rsid w:val="00B50769"/>
  </w:style>
  <w:style w:type="character" w:styleId="slostrnky">
    <w:name w:val="page number"/>
    <w:basedOn w:val="Standardnpsmoodstavce"/>
    <w:unhideWhenUsed/>
    <w:rsid w:val="00B50769"/>
  </w:style>
  <w:style w:type="numbering" w:customStyle="1" w:styleId="Bezseznamu1">
    <w:name w:val="Bez seznamu1"/>
    <w:next w:val="Bezseznamu"/>
    <w:uiPriority w:val="99"/>
    <w:semiHidden/>
    <w:rsid w:val="00046D6B"/>
  </w:style>
  <w:style w:type="character" w:customStyle="1" w:styleId="RozvrendokumentuChar">
    <w:name w:val="Rozvržení dokumentu Char"/>
    <w:rsid w:val="00046D6B"/>
    <w:rPr>
      <w:rFonts w:ascii="Tahoma" w:hAnsi="Tahoma" w:cs="Tahoma"/>
      <w:sz w:val="16"/>
      <w:szCs w:val="16"/>
    </w:rPr>
  </w:style>
  <w:style w:type="paragraph" w:styleId="Odstavecseseznamem">
    <w:name w:val="List Paragraph"/>
    <w:basedOn w:val="Normln"/>
    <w:uiPriority w:val="34"/>
    <w:qFormat/>
    <w:rsid w:val="00046D6B"/>
    <w:pPr>
      <w:spacing w:after="200" w:line="276" w:lineRule="auto"/>
      <w:ind w:left="720"/>
      <w:contextualSpacing/>
    </w:pPr>
    <w:rPr>
      <w:rFonts w:ascii="Calibri" w:eastAsia="Calibri" w:hAnsi="Calibri" w:cs="Times New Roman"/>
    </w:rPr>
  </w:style>
  <w:style w:type="paragraph" w:styleId="Textbubliny">
    <w:name w:val="Balloon Text"/>
    <w:basedOn w:val="Normln"/>
    <w:link w:val="TextbublinyChar"/>
    <w:rsid w:val="00046D6B"/>
    <w:pPr>
      <w:spacing w:after="0"/>
    </w:pPr>
    <w:rPr>
      <w:rFonts w:ascii="Tahoma" w:eastAsia="Times New Roman" w:hAnsi="Tahoma" w:cs="Times New Roman"/>
      <w:sz w:val="16"/>
      <w:szCs w:val="16"/>
      <w:lang w:val="x-none" w:eastAsia="x-none"/>
    </w:rPr>
  </w:style>
  <w:style w:type="character" w:customStyle="1" w:styleId="TextbublinyChar">
    <w:name w:val="Text bubliny Char"/>
    <w:basedOn w:val="Standardnpsmoodstavce"/>
    <w:link w:val="Textbubliny"/>
    <w:rsid w:val="00046D6B"/>
    <w:rPr>
      <w:rFonts w:ascii="Tahoma" w:eastAsia="Times New Roman" w:hAnsi="Tahoma" w:cs="Times New Roman"/>
      <w:sz w:val="16"/>
      <w:szCs w:val="16"/>
      <w:lang w:val="x-none" w:eastAsia="x-none"/>
    </w:rPr>
  </w:style>
  <w:style w:type="paragraph" w:styleId="Zkladntext2">
    <w:name w:val="Body Text 2"/>
    <w:basedOn w:val="Normln"/>
    <w:link w:val="Zkladntext2Char"/>
    <w:uiPriority w:val="99"/>
    <w:unhideWhenUsed/>
    <w:rsid w:val="00046D6B"/>
    <w:pPr>
      <w:autoSpaceDE w:val="0"/>
      <w:autoSpaceDN w:val="0"/>
      <w:spacing w:line="480" w:lineRule="auto"/>
    </w:pPr>
    <w:rPr>
      <w:rFonts w:ascii="Times New Roman" w:eastAsia="Calibri" w:hAnsi="Times New Roman" w:cs="Times New Roman"/>
      <w:sz w:val="20"/>
      <w:szCs w:val="20"/>
      <w:lang w:val="x-none" w:eastAsia="x-none"/>
    </w:rPr>
  </w:style>
  <w:style w:type="character" w:customStyle="1" w:styleId="Zkladntext2Char">
    <w:name w:val="Základní text 2 Char"/>
    <w:basedOn w:val="Standardnpsmoodstavce"/>
    <w:link w:val="Zkladntext2"/>
    <w:uiPriority w:val="99"/>
    <w:rsid w:val="00046D6B"/>
    <w:rPr>
      <w:rFonts w:ascii="Times New Roman" w:eastAsia="Calibri" w:hAnsi="Times New Roman" w:cs="Times New Roman"/>
      <w:sz w:val="20"/>
      <w:szCs w:val="20"/>
      <w:lang w:val="x-none" w:eastAsia="x-none"/>
    </w:rPr>
  </w:style>
  <w:style w:type="table" w:styleId="Mkatabulky">
    <w:name w:val="Table Grid"/>
    <w:basedOn w:val="Normlntabulka"/>
    <w:rsid w:val="00046D6B"/>
    <w:pPr>
      <w:spacing w:after="0"/>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046D6B"/>
    <w:pPr>
      <w:spacing w:after="0"/>
    </w:pPr>
    <w:rPr>
      <w:rFonts w:ascii="Calibri" w:eastAsia="Calibri" w:hAnsi="Calibri" w:cs="Times New Roman"/>
    </w:rPr>
  </w:style>
  <w:style w:type="character" w:styleId="Odkaznakoment">
    <w:name w:val="annotation reference"/>
    <w:rsid w:val="00046D6B"/>
    <w:rPr>
      <w:sz w:val="16"/>
      <w:szCs w:val="16"/>
    </w:rPr>
  </w:style>
  <w:style w:type="paragraph" w:styleId="Textkomente">
    <w:name w:val="annotation text"/>
    <w:basedOn w:val="Normln"/>
    <w:link w:val="TextkomenteChar"/>
    <w:rsid w:val="00046D6B"/>
    <w:pPr>
      <w:spacing w:after="0"/>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046D6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rsid w:val="00046D6B"/>
    <w:rPr>
      <w:b/>
      <w:bCs/>
    </w:rPr>
  </w:style>
  <w:style w:type="character" w:customStyle="1" w:styleId="PedmtkomenteChar">
    <w:name w:val="Předmět komentáře Char"/>
    <w:basedOn w:val="TextkomenteChar"/>
    <w:link w:val="Pedmtkomente"/>
    <w:rsid w:val="00046D6B"/>
    <w:rPr>
      <w:rFonts w:ascii="Times New Roman" w:eastAsia="Times New Roman" w:hAnsi="Times New Roman" w:cs="Times New Roman"/>
      <w:b/>
      <w:bCs/>
      <w:sz w:val="20"/>
      <w:szCs w:val="20"/>
      <w:lang w:eastAsia="cs-CZ"/>
    </w:rPr>
  </w:style>
  <w:style w:type="paragraph" w:styleId="Revize">
    <w:name w:val="Revision"/>
    <w:hidden/>
    <w:uiPriority w:val="99"/>
    <w:semiHidden/>
    <w:rsid w:val="00046D6B"/>
    <w:pPr>
      <w:spacing w:after="0"/>
    </w:pPr>
    <w:rPr>
      <w:rFonts w:ascii="Times New Roman" w:eastAsia="Times New Roman" w:hAnsi="Times New Roman" w:cs="Times New Roman"/>
      <w:sz w:val="20"/>
      <w:szCs w:val="20"/>
      <w:lang w:eastAsia="cs-CZ"/>
    </w:rPr>
  </w:style>
  <w:style w:type="paragraph" w:styleId="Rozloendokumentu">
    <w:name w:val="Document Map"/>
    <w:basedOn w:val="Normln"/>
    <w:link w:val="RozloendokumentuChar"/>
    <w:uiPriority w:val="99"/>
    <w:semiHidden/>
    <w:unhideWhenUsed/>
    <w:rsid w:val="00046D6B"/>
    <w:pPr>
      <w:spacing w:after="0"/>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046D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EF82B-A88B-4A96-9E21-25059D28D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14156</Words>
  <Characters>83522</Characters>
  <Application>Microsoft Office Word</Application>
  <DocSecurity>0</DocSecurity>
  <Lines>696</Lines>
  <Paragraphs>194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Kubrychtová Magdaléna Mgr.</dc:creator>
  <cp:lastModifiedBy>Žofková Markéta</cp:lastModifiedBy>
  <cp:revision>2</cp:revision>
  <dcterms:created xsi:type="dcterms:W3CDTF">2023-09-29T08:40:00Z</dcterms:created>
  <dcterms:modified xsi:type="dcterms:W3CDTF">2023-09-29T08:40:00Z</dcterms:modified>
</cp:coreProperties>
</file>