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D757B0" w:rsidRDefault="009D11A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90079D" w:rsidRPr="00D757B0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D757B0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1 T</w:t>
            </w: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D757B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D757B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D757B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D757B0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D757B0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D757B0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073EC3" w:rsidRPr="00D757B0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D757B0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D757B0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D757B0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D757B0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D757B0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D757B0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D757B0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D757B0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D757B0" w:rsidRDefault="006601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32E6E" wp14:editId="3E7938D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-1687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.15pt" to="4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"/>
                  </w:pict>
                </mc:Fallback>
              </mc:AlternateContent>
            </w:r>
          </w:p>
          <w:p w:rsidR="002D5238" w:rsidRPr="00D757B0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D757B0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D757B0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D757B0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D757B0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D757B0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322DF" w:rsidRPr="00D757B0" w:rsidRDefault="000322D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758CB" w:rsidRPr="00D757B0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1Td</w:t>
            </w:r>
          </w:p>
          <w:p w:rsidR="004C599C" w:rsidRPr="00D757B0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D757B0" w:rsidRDefault="006329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61B6B" wp14:editId="72D6C21E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8402311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661.6pt" to="489.7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HMVJ4DdAAAADAEAAA8AAABkcnMvZG93bnJldi54&#10;bWxMj8FOwzAMhu9IvENkJC4TS9eKwUrTCQG9cWGAuHqNaSsap2uyrfD0mAOCoz//+v25WE+uVwca&#10;Q+fZwGKegCKuve24MfDyXF1cgwoR2WLvmQx8UoB1eXpSYG79kZ/osImNkhIOORpoYxxyrUPdksMw&#10;9wOx7N796DDKODbajniUctfrNEmW2mHHcqHFge5aqj82e2cgVK+0q75m9Sx5yxpP6e7+8QGNOT+b&#10;bm9ARZriXxh+9EUdSnHa+j3boHoDy8WlJIVnaZaCksTqaiVo+4t0Wej/T5TfAA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HMVJ4DdAAAAD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D757B0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D757B0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D757B0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  <w:r w:rsidR="00EF3910" w:rsidRPr="00D757B0">
              <w:rPr>
                <w:rFonts w:ascii="Garamond" w:hAnsi="Garamond"/>
              </w:rPr>
              <w:t>,</w:t>
            </w:r>
            <w:r w:rsidR="00590D58" w:rsidRPr="00D757B0">
              <w:rPr>
                <w:rFonts w:ascii="Garamond" w:hAnsi="Garamond"/>
              </w:rPr>
              <w:t xml:space="preserve"> včetně věcí většího rozsahu, </w:t>
            </w:r>
            <w:r w:rsidRPr="00D757B0">
              <w:rPr>
                <w:rFonts w:ascii="Garamond" w:hAnsi="Garamond"/>
              </w:rPr>
              <w:t xml:space="preserve">v objemu </w:t>
            </w:r>
            <w:r w:rsidRPr="00D757B0">
              <w:rPr>
                <w:rFonts w:ascii="Garamond" w:hAnsi="Garamond"/>
                <w:b/>
              </w:rPr>
              <w:t>100 %</w:t>
            </w:r>
            <w:r w:rsidRPr="00D757B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EF3910" w:rsidRPr="00D757B0" w:rsidRDefault="00EF39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D757B0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D757B0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D757B0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D757B0">
              <w:rPr>
                <w:rFonts w:ascii="Garamond" w:hAnsi="Garamond"/>
              </w:rPr>
              <w:t>Lázna</w:t>
            </w:r>
            <w:proofErr w:type="spellEnd"/>
            <w:r w:rsidRPr="00D757B0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 xml:space="preserve">S výjimkou spisů, ve kterých  předsedové senátů 2T, 3T, 4T, 29T a 51T v období od </w:t>
            </w:r>
            <w:proofErr w:type="gramStart"/>
            <w:r w:rsidRPr="00D757B0">
              <w:rPr>
                <w:rFonts w:ascii="Garamond" w:hAnsi="Garamond"/>
              </w:rPr>
              <w:t>6.3.2017</w:t>
            </w:r>
            <w:proofErr w:type="gramEnd"/>
            <w:r w:rsidRPr="00D757B0">
              <w:rPr>
                <w:rFonts w:ascii="Garamond" w:hAnsi="Garamond"/>
              </w:rPr>
              <w:t xml:space="preserve">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>2, 6</w:t>
            </w:r>
            <w:r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ab/>
              <w:t xml:space="preserve">- </w:t>
            </w:r>
            <w:r w:rsidR="00265F18" w:rsidRPr="00D757B0">
              <w:rPr>
                <w:rFonts w:ascii="Garamond" w:hAnsi="Garamond"/>
              </w:rPr>
              <w:t>předsed</w:t>
            </w:r>
            <w:r w:rsidR="00F76430" w:rsidRPr="00D757B0">
              <w:rPr>
                <w:rFonts w:ascii="Garamond" w:hAnsi="Garamond"/>
              </w:rPr>
              <w:t>a</w:t>
            </w:r>
            <w:r w:rsidR="00265F18" w:rsidRPr="00D757B0">
              <w:rPr>
                <w:rFonts w:ascii="Garamond" w:hAnsi="Garamond"/>
              </w:rPr>
              <w:t xml:space="preserve"> senátu 4T </w:t>
            </w:r>
          </w:p>
          <w:p w:rsidR="00323FC4" w:rsidRPr="00D757B0" w:rsidRDefault="00265F18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JUDr. Ivana </w:t>
            </w:r>
            <w:proofErr w:type="gramStart"/>
            <w:r w:rsidRPr="00D757B0">
              <w:rPr>
                <w:rFonts w:ascii="Garamond" w:hAnsi="Garamond"/>
              </w:rPr>
              <w:t>Hynková</w:t>
            </w:r>
            <w:r w:rsidR="00323FC4" w:rsidRPr="00D757B0">
              <w:rPr>
                <w:rFonts w:ascii="Garamond" w:hAnsi="Garamond"/>
              </w:rPr>
              <w:t xml:space="preserve">   (</w:t>
            </w:r>
            <w:r w:rsidRPr="00D757B0">
              <w:rPr>
                <w:rFonts w:ascii="Garamond" w:hAnsi="Garamond"/>
              </w:rPr>
              <w:t>spisy</w:t>
            </w:r>
            <w:proofErr w:type="gramEnd"/>
            <w:r w:rsidR="008D0B76" w:rsidRPr="00D757B0">
              <w:rPr>
                <w:rFonts w:ascii="Garamond" w:hAnsi="Garamond"/>
              </w:rPr>
              <w:t>,</w:t>
            </w:r>
            <w:r w:rsidRPr="00D757B0">
              <w:rPr>
                <w:rFonts w:ascii="Garamond" w:hAnsi="Garamond"/>
              </w:rPr>
              <w:t xml:space="preserve"> </w:t>
            </w:r>
            <w:r w:rsidR="00F76430" w:rsidRPr="00D757B0">
              <w:rPr>
                <w:rFonts w:ascii="Garamond" w:hAnsi="Garamond"/>
              </w:rPr>
              <w:t xml:space="preserve">které vyřizoval </w:t>
            </w:r>
            <w:r w:rsidR="00AB1C43" w:rsidRPr="00D757B0">
              <w:rPr>
                <w:rFonts w:ascii="Garamond" w:hAnsi="Garamond"/>
              </w:rPr>
              <w:t>JU</w:t>
            </w:r>
            <w:r w:rsidR="00F76430" w:rsidRPr="00D757B0">
              <w:rPr>
                <w:rFonts w:ascii="Garamond" w:hAnsi="Garamond"/>
              </w:rPr>
              <w:t>Dr. Frankič</w:t>
            </w:r>
            <w:r w:rsidR="00323FC4" w:rsidRPr="00D757B0">
              <w:rPr>
                <w:rFonts w:ascii="Garamond" w:hAnsi="Garamond"/>
              </w:rPr>
              <w:t xml:space="preserve">) </w:t>
            </w:r>
          </w:p>
          <w:p w:rsidR="0029794D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 xml:space="preserve">3, 7 </w:t>
            </w:r>
            <w:r w:rsidRPr="00D757B0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(JUDr. Petr Zelenka)</w:t>
            </w:r>
          </w:p>
          <w:p w:rsidR="0029794D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>4, 8</w:t>
            </w:r>
            <w:r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(JUDr. Ivana Hynková)</w:t>
            </w:r>
          </w:p>
          <w:p w:rsidR="0029794D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>1, 9</w:t>
            </w:r>
            <w:r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(JUDr. Libuše Jungová)</w:t>
            </w:r>
          </w:p>
          <w:p w:rsidR="0029794D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 xml:space="preserve">0, 5  </w:t>
            </w:r>
            <w:r w:rsidRPr="00D757B0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D757B0" w:rsidRDefault="00323FC4" w:rsidP="003F5662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(JUDr. Petr Kacafírek)</w:t>
            </w:r>
          </w:p>
          <w:p w:rsidR="00323FC4" w:rsidRPr="00D757B0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D757B0" w:rsidRDefault="00323FC4" w:rsidP="003F5662">
            <w:pPr>
              <w:jc w:val="both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D757B0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D757B0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6A49" w:rsidRPr="00D757B0" w:rsidRDefault="001E6A4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6A49" w:rsidRPr="00D757B0" w:rsidRDefault="001E6A4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V</w:t>
            </w:r>
            <w:r w:rsidR="002D5238" w:rsidRPr="00D757B0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D757B0">
              <w:rPr>
                <w:rFonts w:ascii="Garamond" w:hAnsi="Garamond"/>
                <w:b/>
              </w:rPr>
              <w:t>Nt</w:t>
            </w:r>
            <w:proofErr w:type="spellEnd"/>
            <w:r w:rsidR="002D5238" w:rsidRPr="00D757B0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odposlechy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zajištění majetku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zatykače</w:t>
            </w:r>
            <w:r w:rsidR="007D0978" w:rsidRPr="00D757B0">
              <w:rPr>
                <w:rFonts w:ascii="Garamond" w:hAnsi="Garamond"/>
              </w:rPr>
              <w:t>/ zadržení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vzetí do vazby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prodloužení vazby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propuštění z vazby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předběžná opatření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obhájci a zmocněnci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domovní prohlídky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zásilky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zákaz vycestovat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>oddíl  zajištění</w:t>
            </w:r>
            <w:proofErr w:type="gramEnd"/>
            <w:r w:rsidRPr="00D757B0">
              <w:rPr>
                <w:rFonts w:ascii="Garamond" w:hAnsi="Garamond"/>
              </w:rPr>
              <w:t xml:space="preserve"> účasti soudce u neodklad</w:t>
            </w:r>
            <w:r w:rsidR="001B53F7" w:rsidRPr="00D757B0">
              <w:rPr>
                <w:rFonts w:ascii="Garamond" w:hAnsi="Garamond"/>
              </w:rPr>
              <w:t>ného</w:t>
            </w:r>
            <w:r w:rsidRPr="00D757B0">
              <w:rPr>
                <w:rFonts w:ascii="Garamond" w:hAnsi="Garamond"/>
              </w:rPr>
              <w:t xml:space="preserve"> úkonu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sledování osob a věcí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>oddíl  ustanovení</w:t>
            </w:r>
            <w:proofErr w:type="gramEnd"/>
            <w:r w:rsidRPr="00D757B0">
              <w:rPr>
                <w:rFonts w:ascii="Garamond" w:hAnsi="Garamond"/>
              </w:rPr>
              <w:t xml:space="preserve">  opatrovníka PO a další návrhy dle ZTOPO  </w:t>
            </w:r>
          </w:p>
          <w:p w:rsidR="002D5238" w:rsidRPr="00D757B0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ostatní </w:t>
            </w:r>
          </w:p>
          <w:p w:rsidR="009D11A1" w:rsidRPr="00D757B0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D757B0" w:rsidRDefault="00696F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_________________________________</w:t>
            </w:r>
          </w:p>
          <w:p w:rsidR="00696F36" w:rsidRPr="00D757B0" w:rsidRDefault="00696F36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23BF" w:rsidRPr="00D757B0" w:rsidRDefault="005C23BF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D757B0">
              <w:rPr>
                <w:rFonts w:ascii="Garamond" w:hAnsi="Garamond"/>
                <w:b/>
              </w:rPr>
              <w:t>Nt</w:t>
            </w:r>
            <w:proofErr w:type="spellEnd"/>
            <w:r w:rsidRPr="00D757B0">
              <w:rPr>
                <w:rFonts w:ascii="Garamond" w:hAnsi="Garamond"/>
                <w:b/>
              </w:rPr>
              <w:t xml:space="preserve"> – všeobecné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ústní podání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zahlazení odsouzení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ochranná opatření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milosti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soudní rehabilitace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jiné rehabilitace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všeobecný pro rehabilitace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výkon trestu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výkon ochranného léčení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PP – jiné osoby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vyžádání z ciziny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spolupráce s členskými státy EU 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spolupráce se státy mimo EU</w:t>
            </w: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všeobecný </w:t>
            </w:r>
          </w:p>
          <w:p w:rsidR="005C23BF" w:rsidRPr="00D757B0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5C23BF" w:rsidRPr="00D757B0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návrh na povolení obnovy řízení</w:t>
            </w:r>
          </w:p>
          <w:p w:rsidR="005C23BF" w:rsidRPr="00D757B0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D757B0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673D2A" w:rsidRPr="00D757B0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D757B0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758CB" w:rsidRPr="00D757B0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D757B0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D757B0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 Libor Holý</w:t>
            </w: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23205" w:rsidRPr="00D757B0" w:rsidRDefault="005610E9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u w:val="single"/>
              </w:rPr>
              <w:t xml:space="preserve"> </w:t>
            </w:r>
            <w:r w:rsidR="00F23205" w:rsidRPr="00D757B0">
              <w:rPr>
                <w:rFonts w:ascii="Garamond" w:hAnsi="Garamond"/>
              </w:rPr>
              <w:t xml:space="preserve"> 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1) </w:t>
            </w:r>
            <w:r w:rsidR="000A5B20" w:rsidRPr="00D757B0">
              <w:rPr>
                <w:rFonts w:ascii="Garamond" w:hAnsi="Garamond"/>
              </w:rPr>
              <w:t>Mgr.</w:t>
            </w:r>
            <w:r w:rsidRPr="00D757B0">
              <w:rPr>
                <w:rFonts w:ascii="Garamond" w:hAnsi="Garamond"/>
              </w:rPr>
              <w:t xml:space="preserve"> </w:t>
            </w:r>
            <w:r w:rsidR="002E4D3A" w:rsidRPr="00D757B0">
              <w:rPr>
                <w:rFonts w:ascii="Garamond" w:hAnsi="Garamond"/>
              </w:rPr>
              <w:t>Josef Mana 2T</w:t>
            </w:r>
          </w:p>
          <w:p w:rsidR="002E4D3A" w:rsidRPr="00D757B0" w:rsidRDefault="00F23205" w:rsidP="002E4D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2) </w:t>
            </w:r>
            <w:r w:rsidR="002E4D3A" w:rsidRPr="00D757B0">
              <w:rPr>
                <w:rFonts w:ascii="Garamond" w:hAnsi="Garamond"/>
              </w:rPr>
              <w:t>JUDr. Petr Zelenka 3T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01C8" w:rsidRPr="00D757B0" w:rsidRDefault="00481AA1" w:rsidP="00C801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 Lucie Dobiášová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asistent</w:t>
            </w:r>
            <w:r w:rsidR="00481AA1" w:rsidRPr="00D757B0">
              <w:rPr>
                <w:rFonts w:ascii="Garamond" w:hAnsi="Garamond"/>
              </w:rPr>
              <w:t>ka</w:t>
            </w:r>
            <w:r w:rsidRPr="00D757B0">
              <w:rPr>
                <w:rFonts w:ascii="Garamond" w:hAnsi="Garamond"/>
              </w:rPr>
              <w:t xml:space="preserve"> soudce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8C71CE" w:rsidRPr="00D757B0" w:rsidRDefault="008C71CE" w:rsidP="008C71C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F23205" w:rsidRPr="00D757B0" w:rsidRDefault="00C801C8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</w:t>
            </w:r>
            <w:r w:rsidR="008C71CE" w:rsidRPr="00D757B0">
              <w:rPr>
                <w:rFonts w:ascii="Garamond" w:hAnsi="Garamond"/>
              </w:rPr>
              <w:t>Vítězslav Vlček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F23205" w:rsidRPr="00D757B0" w:rsidRDefault="008C71CE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D757B0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D757B0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D757B0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D757B0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D757B0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D757B0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D757B0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D757B0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D757B0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D757B0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všichni </w:t>
            </w:r>
            <w:r w:rsidRPr="00D757B0">
              <w:rPr>
                <w:rFonts w:ascii="Garamond" w:hAnsi="Garamond"/>
                <w:b/>
              </w:rPr>
              <w:t>soudci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CC7AF9" w:rsidRPr="00D757B0" w:rsidRDefault="00CC7AF9" w:rsidP="00CC7AF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CC7AF9" w:rsidRPr="00D757B0" w:rsidRDefault="006D3CAE" w:rsidP="00CC7AF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asistenti soudce:</w:t>
            </w:r>
          </w:p>
          <w:p w:rsidR="001E6A49" w:rsidRPr="00D757B0" w:rsidRDefault="001E6A4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931A97" w:rsidRPr="00D757B0" w:rsidRDefault="00931A97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66012A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Vítězslav Vlček 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vzájemný zástup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D757B0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D757B0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D757B0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D757B0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7AF9" w:rsidRPr="00D757B0" w:rsidRDefault="00CC7A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D757B0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D757B0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24B0" w:rsidRPr="00D757B0" w:rsidRDefault="005D24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96F36" w:rsidRPr="00D757B0" w:rsidRDefault="00696F3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všichni </w:t>
            </w:r>
            <w:r w:rsidRPr="00D757B0">
              <w:rPr>
                <w:rFonts w:ascii="Garamond" w:hAnsi="Garamond"/>
                <w:b/>
              </w:rPr>
              <w:t>soudci</w:t>
            </w:r>
            <w:r w:rsidRPr="00D757B0">
              <w:rPr>
                <w:rFonts w:ascii="Garamond" w:hAnsi="Garamond"/>
              </w:rPr>
              <w:t xml:space="preserve"> trestního úseku dle časové posloupnosti a v pořadí: 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Libor Holý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Josef Mana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 Zelenka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Ivana Hynková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Libuše Jungová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 Kacafírek</w:t>
            </w:r>
          </w:p>
          <w:p w:rsidR="00212B4B" w:rsidRPr="00D757B0" w:rsidRDefault="00212B4B" w:rsidP="00212B4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12B4B" w:rsidRPr="00D757B0" w:rsidRDefault="00212B4B" w:rsidP="00212B4B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</w:p>
          <w:p w:rsidR="00212B4B" w:rsidRPr="00D757B0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62A0" w:rsidRPr="00D757B0" w:rsidRDefault="009862A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D757B0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58CB" w:rsidRPr="00D757B0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406AA" w:rsidRPr="00D757B0" w:rsidRDefault="004406AA" w:rsidP="004406A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všichni </w:t>
            </w:r>
            <w:r w:rsidRPr="00D757B0">
              <w:rPr>
                <w:rFonts w:ascii="Garamond" w:hAnsi="Garamond"/>
                <w:b/>
              </w:rPr>
              <w:t>soudci</w:t>
            </w:r>
            <w:r w:rsidRPr="00D757B0">
              <w:rPr>
                <w:rFonts w:ascii="Garamond" w:hAnsi="Garamond"/>
              </w:rPr>
              <w:t xml:space="preserve"> trestního úseku dle časové posloupnosti a v pořadí: </w:t>
            </w:r>
          </w:p>
          <w:p w:rsidR="00303864" w:rsidRPr="00D757B0" w:rsidRDefault="00303864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Libor Holý</w:t>
            </w:r>
          </w:p>
          <w:p w:rsidR="00303864" w:rsidRPr="00D757B0" w:rsidRDefault="00E154FD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</w:t>
            </w:r>
            <w:r w:rsidR="00303864" w:rsidRPr="00D757B0">
              <w:rPr>
                <w:rFonts w:ascii="Garamond" w:hAnsi="Garamond"/>
              </w:rPr>
              <w:t xml:space="preserve"> Josef Mana</w:t>
            </w:r>
          </w:p>
          <w:p w:rsidR="00303864" w:rsidRPr="00D757B0" w:rsidRDefault="00303864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 Zelenka</w:t>
            </w:r>
          </w:p>
          <w:p w:rsidR="00303864" w:rsidRPr="00D757B0" w:rsidRDefault="00303864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Ivana Hynková</w:t>
            </w:r>
          </w:p>
          <w:p w:rsidR="00303864" w:rsidRPr="00D757B0" w:rsidRDefault="00303864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Libuše Jungová</w:t>
            </w:r>
          </w:p>
          <w:p w:rsidR="00303864" w:rsidRPr="00D757B0" w:rsidRDefault="00303864" w:rsidP="003038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 Kacafírek</w:t>
            </w:r>
          </w:p>
          <w:p w:rsidR="00F4667C" w:rsidRPr="00D757B0" w:rsidRDefault="00F4667C" w:rsidP="004406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406AA" w:rsidRPr="00D757B0" w:rsidRDefault="004406AA" w:rsidP="004406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667C" w:rsidRPr="00D757B0" w:rsidRDefault="00E54942" w:rsidP="000758C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 </w:t>
            </w:r>
            <w:r w:rsidR="00303864" w:rsidRPr="00D757B0">
              <w:rPr>
                <w:rFonts w:ascii="Garamond" w:hAnsi="Garamond"/>
              </w:rPr>
              <w:t xml:space="preserve"> </w:t>
            </w: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asistenti soudce:</w:t>
            </w:r>
          </w:p>
          <w:p w:rsidR="001E6A49" w:rsidRPr="00D757B0" w:rsidRDefault="001E6A49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931A97" w:rsidRPr="00D757B0" w:rsidRDefault="00931A97" w:rsidP="00931A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Vítězslav Vlček  </w:t>
            </w:r>
          </w:p>
          <w:p w:rsidR="00931A97" w:rsidRPr="00D757B0" w:rsidRDefault="00931A97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vzájemný zástup</w:t>
            </w:r>
          </w:p>
          <w:p w:rsidR="00F4667C" w:rsidRPr="00D757B0" w:rsidRDefault="00F4667C" w:rsidP="00F4667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B42EB" w:rsidRPr="00D757B0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D757B0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D757B0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D757B0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024A8" w:rsidRPr="00D757B0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D757B0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D757B0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D043E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D043E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D043E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D043E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D043E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F6B" w:rsidRPr="00D757B0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D757B0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D757B0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D757B0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D757B0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D757B0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vyšší soudní úřednice </w:t>
            </w:r>
            <w:r w:rsidR="00E701AE" w:rsidRPr="00D757B0">
              <w:rPr>
                <w:rFonts w:ascii="Garamond" w:hAnsi="Garamond"/>
              </w:rPr>
              <w:t xml:space="preserve"> 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C7761" w:rsidRPr="00D757B0" w:rsidRDefault="006C7761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zástup:</w:t>
            </w:r>
          </w:p>
          <w:p w:rsidR="006C7761" w:rsidRPr="00D757B0" w:rsidRDefault="009751E8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Jana Bartíková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Dominika Klementová</w:t>
            </w:r>
          </w:p>
          <w:p w:rsidR="00F23205" w:rsidRPr="00D757B0" w:rsidRDefault="00702D96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protokolující </w:t>
            </w:r>
            <w:proofErr w:type="gramStart"/>
            <w:r w:rsidRPr="00D757B0">
              <w:rPr>
                <w:rFonts w:ascii="Garamond" w:hAnsi="Garamond"/>
              </w:rPr>
              <w:t xml:space="preserve">úřednice  </w:t>
            </w:r>
            <w:r w:rsidR="000A0FCC" w:rsidRPr="00D757B0">
              <w:rPr>
                <w:rFonts w:ascii="Garamond" w:hAnsi="Garamond"/>
              </w:rPr>
              <w:t>plní</w:t>
            </w:r>
            <w:proofErr w:type="gramEnd"/>
            <w:r w:rsidR="000A0FCC" w:rsidRPr="00D757B0">
              <w:rPr>
                <w:rFonts w:ascii="Garamond" w:hAnsi="Garamond"/>
              </w:rPr>
              <w:t xml:space="preserve"> </w:t>
            </w:r>
            <w:r w:rsidR="00F23205" w:rsidRPr="00D757B0">
              <w:rPr>
                <w:rFonts w:ascii="Garamond" w:hAnsi="Garamond"/>
              </w:rPr>
              <w:t>povinnosti vedoucí soudní kanceláře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23205" w:rsidRPr="00D757B0" w:rsidRDefault="00AE369E" w:rsidP="00AE369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 K</w:t>
            </w:r>
            <w:r w:rsidR="00F23205" w:rsidRPr="00D757B0">
              <w:rPr>
                <w:rFonts w:ascii="Garamond" w:hAnsi="Garamond"/>
              </w:rPr>
              <w:t>lára Marková</w:t>
            </w:r>
          </w:p>
          <w:p w:rsidR="00F23205" w:rsidRPr="00D757B0" w:rsidRDefault="00AE369E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 Veronika Štěpánková</w:t>
            </w:r>
          </w:p>
          <w:p w:rsidR="00AE369E" w:rsidRPr="00D757B0" w:rsidRDefault="00AE369E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451596" w:rsidRPr="00D757B0" w:rsidRDefault="00451596" w:rsidP="0045159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</w:t>
            </w:r>
            <w:r w:rsidR="00DE3C26" w:rsidRPr="00D757B0">
              <w:rPr>
                <w:rFonts w:ascii="Garamond" w:hAnsi="Garamond"/>
              </w:rPr>
              <w:t>k</w:t>
            </w:r>
            <w:r w:rsidRPr="00D757B0">
              <w:rPr>
                <w:rFonts w:ascii="Garamond" w:hAnsi="Garamond"/>
              </w:rPr>
              <w:t>a Doležalová</w:t>
            </w:r>
          </w:p>
          <w:p w:rsidR="00451596" w:rsidRPr="00D757B0" w:rsidRDefault="00451596" w:rsidP="0045159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24B0" w:rsidRPr="00D757B0" w:rsidRDefault="005D24B0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086190" w:rsidRPr="00D757B0" w:rsidRDefault="00086190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D24B0" w:rsidRPr="00D757B0">
              <w:rPr>
                <w:rFonts w:ascii="Garamond" w:hAnsi="Garamond"/>
                <w:bCs/>
              </w:rPr>
              <w:t>Čadová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CC1933" w:rsidRPr="00D757B0" w:rsidRDefault="00CC1933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F23205" w:rsidRPr="00D757B0" w:rsidRDefault="00086190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 xml:space="preserve"> </w:t>
            </w:r>
          </w:p>
          <w:p w:rsidR="00F23205" w:rsidRPr="00D757B0" w:rsidRDefault="00F23205" w:rsidP="00F2320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CE4214" w:rsidRPr="00D757B0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073EC3" w:rsidRPr="00D757B0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D757B0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D757B0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D757B0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D757B0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D757B0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D757B0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D757B0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D757B0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D757B0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D757B0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D757B0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D757B0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C1933" w:rsidRPr="00D757B0" w:rsidRDefault="00CC19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5B72" w:rsidRPr="00D757B0" w:rsidRDefault="009D5B72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D3CAE" w:rsidRPr="00D757B0" w:rsidRDefault="006D3CAE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vyšší soudní úřednice  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 xml:space="preserve">Mgr. Jana </w:t>
            </w:r>
            <w:r w:rsidR="00C354B0" w:rsidRPr="00D757B0">
              <w:rPr>
                <w:rFonts w:ascii="Garamond" w:hAnsi="Garamond"/>
                <w:bCs/>
              </w:rPr>
              <w:t>Bartíková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C7AF9" w:rsidRPr="00D757B0" w:rsidRDefault="00263083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  <w:bCs/>
              </w:rPr>
              <w:t>Kamila Slotová</w:t>
            </w:r>
          </w:p>
          <w:p w:rsidR="00CC7AF9" w:rsidRPr="00D757B0" w:rsidRDefault="00702D96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protokolující úřednice </w:t>
            </w:r>
            <w:r w:rsidR="00CC7AF9" w:rsidRPr="00D757B0">
              <w:rPr>
                <w:rFonts w:ascii="Garamond" w:hAnsi="Garamond"/>
              </w:rPr>
              <w:t>plní povinnosti vedoucí soudní kanceláře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CC7AF9" w:rsidRPr="00D757B0" w:rsidRDefault="00C513F3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263083" w:rsidRPr="00D757B0">
              <w:rPr>
                <w:rFonts w:ascii="Garamond" w:hAnsi="Garamond"/>
              </w:rPr>
              <w:t>Veronika Štěpánková</w:t>
            </w:r>
          </w:p>
          <w:p w:rsidR="00CC7AF9" w:rsidRPr="00D757B0" w:rsidRDefault="00C513F3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</w:t>
            </w:r>
            <w:r w:rsidR="00097D96" w:rsidRPr="00D757B0">
              <w:rPr>
                <w:rFonts w:ascii="Garamond" w:hAnsi="Garamond"/>
              </w:rPr>
              <w:t>Dominika Klementová</w:t>
            </w:r>
          </w:p>
          <w:p w:rsidR="00C513F3" w:rsidRPr="00D757B0" w:rsidRDefault="00097D96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3) Klára Marková</w:t>
            </w:r>
          </w:p>
          <w:p w:rsidR="00097D96" w:rsidRPr="00D757B0" w:rsidRDefault="00097D96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5D24B0" w:rsidRPr="00D757B0" w:rsidRDefault="005D24B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D24B0" w:rsidRPr="00D757B0">
              <w:rPr>
                <w:rFonts w:ascii="Garamond" w:hAnsi="Garamond"/>
                <w:bCs/>
              </w:rPr>
              <w:t>Čadová</w:t>
            </w:r>
          </w:p>
          <w:p w:rsidR="00086190" w:rsidRPr="00D757B0" w:rsidRDefault="00086190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263083" w:rsidRPr="00D757B0" w:rsidRDefault="00263083" w:rsidP="0008619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CC7AF9" w:rsidRPr="00D757B0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D757B0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D757B0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D757B0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D757B0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D757B0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D757B0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758CB" w:rsidRPr="00D757B0" w:rsidRDefault="000758C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vyšší soudní úřednice  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>Mgr. Jana Bartíková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  <w:bCs/>
              </w:rPr>
              <w:t>Kamila Slotová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protokolující úřednice plní povinnosti vedoucí soudní kanceláře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1)Veronika Štěpánková</w:t>
            </w:r>
          </w:p>
          <w:p w:rsidR="00414B73" w:rsidRPr="00D757B0" w:rsidRDefault="00414B73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2)Dominika Klementová</w:t>
            </w:r>
          </w:p>
          <w:p w:rsidR="000758CB" w:rsidRPr="00D757B0" w:rsidRDefault="00154310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3)</w:t>
            </w:r>
            <w:r w:rsidR="000758CB" w:rsidRPr="00D757B0">
              <w:rPr>
                <w:rFonts w:ascii="Garamond" w:hAnsi="Garamond"/>
              </w:rPr>
              <w:t>Klára Marková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5A3E3A" w:rsidRPr="00D757B0" w:rsidRDefault="005A3E3A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58CB" w:rsidRPr="00D757B0" w:rsidRDefault="000758CB" w:rsidP="000758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D757B0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D757B0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D757B0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D757B0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D757B0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D757B0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D757B0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D757B0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D757B0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D757B0" w:rsidRDefault="007328B0" w:rsidP="000322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D757B0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2 T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9B485D" w:rsidRPr="00D757B0" w:rsidRDefault="009B485D" w:rsidP="00EB5C7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E1E878" wp14:editId="7CA008E6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-10160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-.8pt" to="484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"/>
                  </w:pict>
                </mc:Fallback>
              </mc:AlternateConten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D757B0">
              <w:rPr>
                <w:rFonts w:ascii="Garamond" w:hAnsi="Garamond"/>
                <w:b/>
              </w:rPr>
              <w:t>Tm</w:t>
            </w:r>
            <w:proofErr w:type="spellEnd"/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5728" w:rsidRPr="00D757B0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22C24" w:rsidRPr="00D757B0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54728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3 T</w:t>
            </w: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465BCC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4</w:t>
            </w:r>
            <w:r w:rsidR="00E173FE" w:rsidRPr="00D757B0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73FE" w:rsidRPr="00D757B0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</w:t>
            </w:r>
          </w:p>
          <w:p w:rsidR="006A27F7" w:rsidRPr="00D757B0" w:rsidRDefault="006A27F7" w:rsidP="006A27F7">
            <w:pPr>
              <w:tabs>
                <w:tab w:val="center" w:pos="4536"/>
                <w:tab w:val="right" w:pos="9072"/>
              </w:tabs>
              <w:spacing w:before="240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="002C70BA" w:rsidRPr="00D757B0">
              <w:rPr>
                <w:rFonts w:ascii="Garamond" w:hAnsi="Garamond"/>
                <w:b/>
              </w:rPr>
              <w:t>4</w:t>
            </w:r>
            <w:r w:rsidR="00786D77" w:rsidRPr="00D757B0">
              <w:rPr>
                <w:rFonts w:ascii="Garamond" w:hAnsi="Garamond"/>
                <w:b/>
              </w:rPr>
              <w:t>0</w:t>
            </w:r>
            <w:r w:rsidRPr="00D757B0">
              <w:rPr>
                <w:rFonts w:ascii="Garamond" w:hAnsi="Garamond"/>
                <w:b/>
              </w:rPr>
              <w:t xml:space="preserve"> %</w:t>
            </w:r>
            <w:r w:rsidRPr="00D757B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6A27F7" w:rsidRPr="00D757B0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27F7" w:rsidRPr="00D757B0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  <w:r w:rsidR="00E173FE"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A4756F" w:rsidRPr="00D757B0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D757B0">
              <w:rPr>
                <w:rFonts w:ascii="Garamond" w:hAnsi="Garamond"/>
              </w:rPr>
              <w:t>Frankičem</w:t>
            </w:r>
            <w:proofErr w:type="spellEnd"/>
            <w:r w:rsidRPr="00D757B0">
              <w:rPr>
                <w:rFonts w:ascii="Garamond" w:hAnsi="Garamond"/>
              </w:rPr>
              <w:t>, které obživ</w:t>
            </w:r>
            <w:r w:rsidR="00596992" w:rsidRPr="00D757B0">
              <w:rPr>
                <w:rFonts w:ascii="Garamond" w:hAnsi="Garamond"/>
              </w:rPr>
              <w:t>nou</w:t>
            </w:r>
            <w:r w:rsidRPr="00D757B0">
              <w:rPr>
                <w:rFonts w:ascii="Garamond" w:hAnsi="Garamond"/>
              </w:rPr>
              <w:t xml:space="preserve"> podáním opravného prostředku, </w:t>
            </w:r>
            <w:r w:rsidR="00596992" w:rsidRPr="00D757B0">
              <w:rPr>
                <w:rFonts w:ascii="Garamond" w:hAnsi="Garamond"/>
              </w:rPr>
              <w:t xml:space="preserve">po podání </w:t>
            </w:r>
            <w:r w:rsidRPr="00D757B0">
              <w:rPr>
                <w:rFonts w:ascii="Garamond" w:hAnsi="Garamond"/>
              </w:rPr>
              <w:t xml:space="preserve">mimořádného opravného prostředku,  </w:t>
            </w:r>
          </w:p>
          <w:p w:rsidR="00632943" w:rsidRPr="00D757B0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po zrušení a vrácení k novému projednání</w:t>
            </w:r>
            <w:r w:rsidR="00EB5C73" w:rsidRPr="00D757B0">
              <w:rPr>
                <w:rFonts w:ascii="Garamond" w:hAnsi="Garamond"/>
              </w:rPr>
              <w:t>,</w:t>
            </w:r>
            <w:r w:rsidRPr="00D757B0">
              <w:rPr>
                <w:rFonts w:ascii="Garamond" w:hAnsi="Garamond"/>
              </w:rPr>
              <w:t xml:space="preserve"> či po obnově řízení, </w:t>
            </w:r>
            <w:r w:rsidR="00596992" w:rsidRPr="00D757B0">
              <w:rPr>
                <w:rFonts w:ascii="Garamond" w:hAnsi="Garamond"/>
              </w:rPr>
              <w:t>bude zpracovávat Mgr. Josef Mana</w:t>
            </w:r>
          </w:p>
          <w:p w:rsidR="00632943" w:rsidRPr="00D757B0" w:rsidRDefault="00596992" w:rsidP="00632943">
            <w:pPr>
              <w:jc w:val="both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632943" w:rsidRPr="00D757B0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632943" w:rsidRPr="00D757B0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632943" w:rsidRPr="00D757B0" w:rsidRDefault="00632943" w:rsidP="006329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spellStart"/>
            <w:r w:rsidRPr="00D757B0">
              <w:rPr>
                <w:rFonts w:ascii="Garamond" w:hAnsi="Garamond"/>
              </w:rPr>
              <w:t>porozsudkov</w:t>
            </w:r>
            <w:r w:rsidR="00A4756F" w:rsidRPr="00D757B0">
              <w:rPr>
                <w:rFonts w:ascii="Garamond" w:hAnsi="Garamond"/>
              </w:rPr>
              <w:t>ou</w:t>
            </w:r>
            <w:proofErr w:type="spellEnd"/>
            <w:r w:rsidRPr="00D757B0">
              <w:rPr>
                <w:rFonts w:ascii="Garamond" w:hAnsi="Garamond"/>
              </w:rPr>
              <w:t xml:space="preserve"> agend</w:t>
            </w:r>
            <w:r w:rsidR="00A4756F" w:rsidRPr="00D757B0">
              <w:rPr>
                <w:rFonts w:ascii="Garamond" w:hAnsi="Garamond"/>
              </w:rPr>
              <w:t>u</w:t>
            </w:r>
            <w:r w:rsidRPr="00D757B0">
              <w:rPr>
                <w:rFonts w:ascii="Garamond" w:hAnsi="Garamond"/>
              </w:rPr>
              <w:t xml:space="preserve">  2T, ve kter</w:t>
            </w:r>
            <w:r w:rsidR="00A4756F" w:rsidRPr="00D757B0">
              <w:rPr>
                <w:rFonts w:ascii="Garamond" w:hAnsi="Garamond"/>
              </w:rPr>
              <w:t>é</w:t>
            </w:r>
            <w:r w:rsidRPr="00D757B0">
              <w:rPr>
                <w:rFonts w:ascii="Garamond" w:hAnsi="Garamond"/>
              </w:rPr>
              <w:t xml:space="preserve"> byl vyřizujícím soudcem předseda senátu 2T JUDr. Tome </w:t>
            </w:r>
            <w:proofErr w:type="gramStart"/>
            <w:r w:rsidRPr="00D757B0">
              <w:rPr>
                <w:rFonts w:ascii="Garamond" w:hAnsi="Garamond"/>
              </w:rPr>
              <w:t xml:space="preserve">Frankič, </w:t>
            </w:r>
            <w:r w:rsidR="00A4756F" w:rsidRPr="00D757B0">
              <w:rPr>
                <w:rFonts w:ascii="Garamond" w:hAnsi="Garamond"/>
              </w:rPr>
              <w:t xml:space="preserve"> bude</w:t>
            </w:r>
            <w:proofErr w:type="gramEnd"/>
            <w:r w:rsidR="00A4756F" w:rsidRPr="00D757B0">
              <w:rPr>
                <w:rFonts w:ascii="Garamond" w:hAnsi="Garamond"/>
              </w:rPr>
              <w:t xml:space="preserve"> zpracovávat Mgr. Josef Mana</w:t>
            </w: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8174C" w:rsidRPr="00D757B0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34F48" w:rsidRPr="00D757B0" w:rsidRDefault="00934F4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8174C" w:rsidRPr="00D757B0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 –</w:t>
            </w:r>
            <w:r w:rsidRPr="00D757B0">
              <w:rPr>
                <w:rFonts w:ascii="Garamond" w:hAnsi="Garamond"/>
              </w:rPr>
              <w:t xml:space="preserve"> trestné činy mladistvých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70E1" w:rsidRPr="00D757B0" w:rsidRDefault="00E173FE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podle zákona č. 218/2003 Sb., o soudnictví ve věcech mládeže, </w:t>
            </w:r>
          </w:p>
          <w:p w:rsidR="00E173FE" w:rsidRPr="00D757B0" w:rsidRDefault="004C70E1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nápad zastaven od 1. 7. 2022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8D72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věci, v nichž působila jako zákonná soudkyně JUDr. Ivana Hynková, zůstávají i nadále této předsedkyni senátu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D757B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5728" w:rsidRPr="00D757B0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22C24" w:rsidRPr="00D757B0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</w:t>
            </w:r>
          </w:p>
          <w:p w:rsidR="007E5EDB" w:rsidRPr="00D757B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Pr="00D757B0">
              <w:rPr>
                <w:rFonts w:ascii="Garamond" w:hAnsi="Garamond"/>
                <w:b/>
              </w:rPr>
              <w:t>100 %</w:t>
            </w:r>
            <w:r w:rsidRPr="00D757B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7E5EDB" w:rsidRPr="00D757B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CA4" w:rsidRPr="00D757B0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>-  v pracovní</w:t>
            </w:r>
            <w:proofErr w:type="gramEnd"/>
            <w:r w:rsidRPr="00D757B0">
              <w:rPr>
                <w:rFonts w:ascii="Garamond" w:hAnsi="Garamond"/>
              </w:rPr>
              <w:t xml:space="preserve"> i mimopracovní dobu</w:t>
            </w:r>
          </w:p>
          <w:p w:rsidR="00E173FE" w:rsidRPr="00D757B0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D757B0">
              <w:rPr>
                <w:rFonts w:ascii="Garamond" w:hAnsi="Garamond"/>
                <w:b/>
              </w:rPr>
              <w:t>Ntm</w:t>
            </w:r>
            <w:proofErr w:type="spellEnd"/>
            <w:r w:rsidRPr="00D757B0">
              <w:rPr>
                <w:rFonts w:ascii="Garamond" w:hAnsi="Garamond"/>
                <w:b/>
              </w:rPr>
              <w:t xml:space="preserve"> – přípravné řízení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odposlechy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sledování bankovního účtu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zajištění majetku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zatykače /zadržení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vzetí do vazby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prodloužení vazby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propuštění z vazby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předběžná opatření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obhájci a zmocněnci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domovní prohlídky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zásilky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vyšetření duševního stavu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zákazy vycestovat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>oddíl  zajištění</w:t>
            </w:r>
            <w:proofErr w:type="gramEnd"/>
            <w:r w:rsidRPr="00D757B0">
              <w:rPr>
                <w:rFonts w:ascii="Garamond" w:hAnsi="Garamond"/>
              </w:rPr>
              <w:t xml:space="preserve"> účasti soudce u </w:t>
            </w:r>
            <w:proofErr w:type="spellStart"/>
            <w:r w:rsidRPr="00D757B0">
              <w:rPr>
                <w:rFonts w:ascii="Garamond" w:hAnsi="Garamond"/>
              </w:rPr>
              <w:t>neodklad</w:t>
            </w:r>
            <w:proofErr w:type="spellEnd"/>
            <w:r w:rsidRPr="00D757B0">
              <w:rPr>
                <w:rFonts w:ascii="Garamond" w:hAnsi="Garamond"/>
              </w:rPr>
              <w:t xml:space="preserve">. úkonu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>oddíl   sledování</w:t>
            </w:r>
            <w:proofErr w:type="gramEnd"/>
            <w:r w:rsidRPr="00D757B0">
              <w:rPr>
                <w:rFonts w:ascii="Garamond" w:hAnsi="Garamond"/>
              </w:rPr>
              <w:t xml:space="preserve"> osob a věcí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ostatní </w:t>
            </w:r>
          </w:p>
          <w:p w:rsidR="00807818" w:rsidRPr="00D757B0" w:rsidRDefault="00696F3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_________________________________</w:t>
            </w:r>
          </w:p>
          <w:p w:rsidR="00696F36" w:rsidRPr="00D757B0" w:rsidRDefault="00696F3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D757B0">
              <w:rPr>
                <w:rFonts w:ascii="Garamond" w:hAnsi="Garamond"/>
                <w:b/>
              </w:rPr>
              <w:t>Ntm</w:t>
            </w:r>
            <w:proofErr w:type="spellEnd"/>
            <w:r w:rsidRPr="00D757B0">
              <w:rPr>
                <w:rFonts w:ascii="Garamond" w:hAnsi="Garamond"/>
                <w:b/>
              </w:rPr>
              <w:t xml:space="preserve"> – všeobecné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ústní podání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zahlazení odsouzení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ochranná a výchovná opatření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výkon ochranné výchovy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výkon trestního opatření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milosti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soudní rehabilitace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jiné rehabilitace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všeobecný pro rehabilitace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výkon ochranného léčení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PP – jiné osoby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oddíl vyžádání z ciziny 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spolupráce s členskými státy EU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spolupráce se státy mimo EU</w:t>
            </w:r>
          </w:p>
          <w:p w:rsidR="00E173FE" w:rsidRPr="00D757B0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všeobecný</w:t>
            </w:r>
          </w:p>
          <w:p w:rsidR="005B5728" w:rsidRPr="00D757B0" w:rsidRDefault="005B5728" w:rsidP="005B572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7C1C8C" w:rsidRPr="00D757B0" w:rsidRDefault="007C1C8C" w:rsidP="007C1C8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oddíl návrh na povolení obnovy řízení</w:t>
            </w:r>
          </w:p>
          <w:p w:rsidR="007C1C8C" w:rsidRPr="00D757B0" w:rsidRDefault="007C1C8C" w:rsidP="007C1C8C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FF4BAF" w:rsidRPr="00D757B0" w:rsidRDefault="00FF4BAF" w:rsidP="007C1C8C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FF4BAF" w:rsidRPr="00D757B0" w:rsidRDefault="00FF4BAF" w:rsidP="007C1C8C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465BCC" w:rsidRPr="00D757B0" w:rsidRDefault="00465BCC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F4BAF" w:rsidRPr="00D757B0" w:rsidRDefault="00FF4BAF" w:rsidP="007C1C8C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54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</w:t>
            </w:r>
            <w:r w:rsidR="006A27F7" w:rsidRPr="00D757B0">
              <w:rPr>
                <w:rFonts w:ascii="Garamond" w:hAnsi="Garamond"/>
                <w:b/>
              </w:rPr>
              <w:t xml:space="preserve"> Josef Mana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 xml:space="preserve"> zástup:</w:t>
            </w: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1) </w:t>
            </w:r>
            <w:r w:rsidR="00304F31" w:rsidRPr="00D757B0">
              <w:rPr>
                <w:rFonts w:ascii="Garamond" w:hAnsi="Garamond"/>
              </w:rPr>
              <w:t>JUDr. Petr Zelenka 3T</w:t>
            </w: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2) JUDr. </w:t>
            </w:r>
            <w:r w:rsidR="00304F31" w:rsidRPr="00D757B0">
              <w:rPr>
                <w:rFonts w:ascii="Garamond" w:hAnsi="Garamond"/>
              </w:rPr>
              <w:t>Ivana Hynková 4T</w:t>
            </w: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6D77" w:rsidRPr="00D757B0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 Lucie Dobiášová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asistentka soudce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Vítězslav Vlček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7662A" w:rsidRPr="00D757B0" w:rsidRDefault="0017662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4C70E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neobsazen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4C70E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D72A1" w:rsidRPr="00D757B0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2C24" w:rsidRPr="00D757B0" w:rsidRDefault="00F22C2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JUDr. Petr Zelenka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 JUDr. Ivana Hynková 4T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 JUDr. Libuše Jungová 29T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Mgr. Vítězslav Vlček  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w:t>asistent soudce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17662A" w:rsidRPr="00D757B0" w:rsidRDefault="0017662A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7E5EDB" w:rsidRPr="00D757B0" w:rsidRDefault="001E16D0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CA4" w:rsidRPr="00D757B0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všichni </w:t>
            </w:r>
            <w:r w:rsidRPr="00D757B0">
              <w:rPr>
                <w:rFonts w:ascii="Garamond" w:hAnsi="Garamond"/>
                <w:b/>
              </w:rPr>
              <w:t>soudci</w:t>
            </w:r>
            <w:r w:rsidRPr="00D757B0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E53AF2" w:rsidRPr="00D757B0" w:rsidRDefault="00E53AF2" w:rsidP="00E53AF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E173FE" w:rsidRPr="00D757B0" w:rsidRDefault="009541E9" w:rsidP="009541E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  <w:r w:rsidR="00E53AF2" w:rsidRPr="00D757B0">
              <w:rPr>
                <w:rFonts w:ascii="Garamond" w:hAnsi="Garamond"/>
              </w:rPr>
              <w:t xml:space="preserve"> 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22C24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22C24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asistenti soudce:</w:t>
            </w:r>
          </w:p>
          <w:p w:rsidR="005D55EC" w:rsidRPr="00D757B0" w:rsidRDefault="005D55EC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F22C24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1E16D0" w:rsidRPr="00D757B0" w:rsidRDefault="001E16D0" w:rsidP="001E16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F22C24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Vítězslav Vlček  </w:t>
            </w:r>
          </w:p>
          <w:p w:rsidR="00F22C24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vzájemný zástup</w:t>
            </w: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96F36" w:rsidRPr="00D757B0" w:rsidRDefault="00696F3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541E9" w:rsidRPr="00D757B0" w:rsidRDefault="009541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46659" w:rsidRPr="00D757B0" w:rsidRDefault="00446659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všichni </w:t>
            </w:r>
            <w:r w:rsidRPr="00D757B0">
              <w:rPr>
                <w:rFonts w:ascii="Garamond" w:hAnsi="Garamond"/>
                <w:b/>
              </w:rPr>
              <w:t>soudci</w:t>
            </w:r>
            <w:r w:rsidRPr="00D757B0">
              <w:rPr>
                <w:rFonts w:ascii="Garamond" w:hAnsi="Garamond"/>
              </w:rPr>
              <w:t xml:space="preserve"> trestního úseku dle časové posloupnosti a v pořadí: </w:t>
            </w:r>
          </w:p>
          <w:p w:rsidR="00446659" w:rsidRPr="00D757B0" w:rsidRDefault="000C5FD8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Libor Holý</w:t>
            </w:r>
          </w:p>
          <w:p w:rsidR="009541E9" w:rsidRPr="00D757B0" w:rsidRDefault="00E154F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</w:t>
            </w:r>
            <w:r w:rsidR="009541E9" w:rsidRPr="00D757B0">
              <w:rPr>
                <w:rFonts w:ascii="Garamond" w:hAnsi="Garamond"/>
              </w:rPr>
              <w:t xml:space="preserve"> Josef Mana</w:t>
            </w:r>
          </w:p>
          <w:p w:rsidR="009541E9" w:rsidRPr="00D757B0" w:rsidRDefault="009541E9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 Zelenka</w:t>
            </w:r>
          </w:p>
          <w:p w:rsidR="00446659" w:rsidRPr="00D757B0" w:rsidRDefault="00446659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Ivana Hynková</w:t>
            </w:r>
          </w:p>
          <w:p w:rsidR="00446659" w:rsidRPr="00D757B0" w:rsidRDefault="00446659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JUDr. Libuše Jungová </w:t>
            </w:r>
          </w:p>
          <w:p w:rsidR="00446659" w:rsidRPr="00D757B0" w:rsidRDefault="00446659" w:rsidP="00446659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w:t>JUDr. Petr Kacafírek</w:t>
            </w: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1A29A4" w:rsidRPr="00D757B0" w:rsidRDefault="001A29A4" w:rsidP="001A29A4">
            <w:pPr>
              <w:jc w:val="both"/>
              <w:rPr>
                <w:rFonts w:ascii="Garamond" w:hAnsi="Garamond"/>
              </w:rPr>
            </w:pPr>
          </w:p>
          <w:p w:rsidR="00446659" w:rsidRPr="00D757B0" w:rsidRDefault="001A29A4" w:rsidP="005B5728">
            <w:pPr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</w:t>
            </w:r>
          </w:p>
          <w:p w:rsidR="00481225" w:rsidRPr="00D757B0" w:rsidRDefault="0048122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43E4" w:rsidRPr="00D757B0" w:rsidRDefault="00304F31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Dominika Klementová</w:t>
            </w:r>
          </w:p>
          <w:p w:rsidR="00D043E4" w:rsidRPr="00D757B0" w:rsidRDefault="00304F31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soudní tajemnice</w:t>
            </w: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D043E4" w:rsidRPr="00D757B0" w:rsidRDefault="00AC71CA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 Jana Bartíková</w:t>
            </w: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E4" w:rsidRPr="00D757B0" w:rsidRDefault="00934F48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Dominika Klementová</w:t>
            </w:r>
          </w:p>
          <w:p w:rsidR="00702D96" w:rsidRPr="00D757B0" w:rsidRDefault="00934F48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protokolující úřednice</w:t>
            </w: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>plní povinnosti vedoucí soudní kanceláře</w:t>
            </w: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D043E4" w:rsidRPr="00D757B0" w:rsidRDefault="00D043E4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D043E4" w:rsidRPr="00D757B0" w:rsidRDefault="00B02E3F" w:rsidP="00B02E3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934F48" w:rsidRPr="00D757B0">
              <w:rPr>
                <w:rFonts w:ascii="Garamond" w:hAnsi="Garamond"/>
              </w:rPr>
              <w:t xml:space="preserve"> Veronika Štěpánková</w:t>
            </w:r>
          </w:p>
          <w:p w:rsidR="00D043E4" w:rsidRPr="00D757B0" w:rsidRDefault="00B02E3F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2) </w:t>
            </w:r>
            <w:r w:rsidR="00934F48" w:rsidRPr="00D757B0">
              <w:rPr>
                <w:rFonts w:ascii="Garamond" w:hAnsi="Garamond"/>
              </w:rPr>
              <w:t>Klára Marková</w:t>
            </w:r>
          </w:p>
          <w:p w:rsidR="00B02E3F" w:rsidRPr="00D757B0" w:rsidRDefault="00B02E3F" w:rsidP="00D043E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E173FE" w:rsidRPr="00D757B0" w:rsidRDefault="00786D77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A3E3A" w:rsidRPr="00D757B0" w:rsidRDefault="005A3E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D757B0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D757B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E53AF2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8174C" w:rsidRPr="00D757B0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D757B0">
              <w:rPr>
                <w:rFonts w:ascii="Garamond" w:hAnsi="Garamond"/>
                <w:b/>
              </w:rPr>
              <w:t xml:space="preserve">Mgr. Jana </w:t>
            </w:r>
            <w:r w:rsidR="00A26FF5" w:rsidRPr="00D757B0">
              <w:rPr>
                <w:rFonts w:ascii="Garamond" w:hAnsi="Garamond"/>
                <w:b/>
              </w:rPr>
              <w:t>Bartíková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>Olga Dvořáčková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  <w:bCs/>
              </w:rPr>
              <w:t>Klára Marková</w:t>
            </w:r>
          </w:p>
          <w:p w:rsidR="000A0FCC" w:rsidRPr="00D757B0" w:rsidRDefault="000A0FCC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zapisovatelka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plní povinnosti vedoucí soudní kanceláře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E53AF2" w:rsidRPr="00D757B0" w:rsidRDefault="00BC3807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1)Veronika Štěpánková 2)</w:t>
            </w:r>
            <w:r w:rsidR="00E53AF2" w:rsidRPr="00D757B0">
              <w:rPr>
                <w:rFonts w:ascii="Garamond" w:hAnsi="Garamond"/>
              </w:rPr>
              <w:t>Dominika Klementová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E53AF2" w:rsidRPr="00D757B0" w:rsidRDefault="009541E9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>Lucie Poskočilová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D757B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D757B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D757B0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D757B0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5A3E3A" w:rsidRPr="00D757B0" w:rsidRDefault="005A3E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024A8" w:rsidRPr="00D757B0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D72A1" w:rsidRPr="00D757B0" w:rsidRDefault="008D72A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22C24" w:rsidRPr="00D757B0" w:rsidRDefault="00F22C2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Mgr. Jana Bartíková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Olga Dvořáčková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Klára Marková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zapisovatelka          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>plní povinnosti vedoucí soudní kanceláře</w:t>
            </w:r>
            <w:r w:rsidRPr="00D757B0">
              <w:rPr>
                <w:rFonts w:ascii="Garamond" w:hAnsi="Garamond"/>
                <w:u w:val="single"/>
              </w:rPr>
              <w:t xml:space="preserve"> 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1)Dominika Klementová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2)Veronika Štěpánková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A3E3A" w:rsidRPr="00D757B0" w:rsidRDefault="005A3E3A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547286" w:rsidRPr="00D757B0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5EDB" w:rsidRPr="00D757B0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vyšší soudní úřednice  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 xml:space="preserve">Mgr. Jana </w:t>
            </w:r>
            <w:r w:rsidR="00A26FF5" w:rsidRPr="00D757B0">
              <w:rPr>
                <w:rFonts w:ascii="Garamond" w:hAnsi="Garamond"/>
                <w:bCs/>
              </w:rPr>
              <w:t>Bartíková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53AF2" w:rsidRPr="00D757B0" w:rsidRDefault="001B362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  <w:bCs/>
              </w:rPr>
              <w:t>Kamila Slotová</w:t>
            </w:r>
          </w:p>
          <w:p w:rsidR="00E53AF2" w:rsidRPr="00D757B0" w:rsidRDefault="000A0FCC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protokolující úřednice </w:t>
            </w:r>
            <w:r w:rsidR="00E53AF2" w:rsidRPr="00D757B0">
              <w:rPr>
                <w:rFonts w:ascii="Garamond" w:hAnsi="Garamond"/>
              </w:rPr>
              <w:t>plní povinnosti vedoucí soudní kanceláře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E53AF2" w:rsidRPr="00D757B0" w:rsidRDefault="00F861CF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1B362B" w:rsidRPr="00D757B0">
              <w:rPr>
                <w:rFonts w:ascii="Garamond" w:hAnsi="Garamond"/>
              </w:rPr>
              <w:t>Veronika Štěpánková</w:t>
            </w:r>
          </w:p>
          <w:p w:rsidR="00C8234A" w:rsidRPr="00D757B0" w:rsidRDefault="00BC3807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</w:t>
            </w:r>
            <w:r w:rsidR="00C8234A" w:rsidRPr="00D757B0">
              <w:rPr>
                <w:rFonts w:ascii="Garamond" w:hAnsi="Garamond"/>
              </w:rPr>
              <w:t>Dominika Klementová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BC3807" w:rsidRPr="00D757B0" w:rsidRDefault="00C8234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3)</w:t>
            </w:r>
            <w:r w:rsidR="00BC3807" w:rsidRPr="00D757B0">
              <w:rPr>
                <w:rFonts w:ascii="Garamond" w:hAnsi="Garamond"/>
              </w:rPr>
              <w:t>Klára Marková</w:t>
            </w:r>
          </w:p>
          <w:p w:rsidR="00E53AF2" w:rsidRPr="00D757B0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B362B" w:rsidRPr="00D757B0" w:rsidRDefault="001B362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B362B" w:rsidRPr="00D757B0" w:rsidRDefault="001B362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A3E3A" w:rsidRPr="00D757B0" w:rsidRDefault="005A3E3A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946124" w:rsidRPr="00D757B0" w:rsidRDefault="001B362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446659" w:rsidRPr="00D757B0" w:rsidRDefault="00446659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946124" w:rsidRPr="00D757B0" w:rsidRDefault="001B362B" w:rsidP="001B362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  <w:bCs/>
              </w:rPr>
              <w:t xml:space="preserve"> 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D757B0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4</w:t>
            </w:r>
            <w:r w:rsidR="00E173FE" w:rsidRPr="00D757B0">
              <w:rPr>
                <w:rFonts w:ascii="Garamond" w:hAnsi="Garamond"/>
                <w:b/>
              </w:rPr>
              <w:t>T</w:t>
            </w: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F6B3E" w:rsidRPr="00D757B0" w:rsidRDefault="00236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2606F" wp14:editId="7EBA45FB">
                      <wp:simplePos x="0" y="0"/>
                      <wp:positionH relativeFrom="column">
                        <wp:posOffset>-79877</wp:posOffset>
                      </wp:positionH>
                      <wp:positionV relativeFrom="paragraph">
                        <wp:posOffset>4900</wp:posOffset>
                      </wp:positionV>
                      <wp:extent cx="3268638" cy="0"/>
                      <wp:effectExtent l="0" t="0" r="2730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4pt" to="2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" strokecolor="black [3040]"/>
                  </w:pict>
                </mc:Fallback>
              </mc:AlternateContent>
            </w:r>
          </w:p>
          <w:p w:rsidR="00EF6B3E" w:rsidRPr="00D757B0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4 </w:t>
            </w:r>
            <w:proofErr w:type="spellStart"/>
            <w:r w:rsidRPr="00D757B0">
              <w:rPr>
                <w:rFonts w:ascii="Garamond" w:hAnsi="Garamond"/>
                <w:b/>
              </w:rPr>
              <w:t>Tm</w:t>
            </w:r>
            <w:proofErr w:type="spellEnd"/>
            <w:r w:rsidRPr="00D757B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D757B0">
              <w:rPr>
                <w:rFonts w:ascii="Garamond" w:hAnsi="Garamond"/>
                <w:b/>
              </w:rPr>
              <w:t>90</w:t>
            </w:r>
            <w:r w:rsidRPr="00D757B0">
              <w:rPr>
                <w:rFonts w:ascii="Garamond" w:hAnsi="Garamond"/>
                <w:b/>
              </w:rPr>
              <w:t xml:space="preserve"> %</w:t>
            </w:r>
            <w:r w:rsidRPr="00D757B0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 –</w:t>
            </w:r>
            <w:r w:rsidRPr="00D757B0">
              <w:rPr>
                <w:rFonts w:ascii="Garamond" w:hAnsi="Garamond"/>
              </w:rPr>
              <w:t xml:space="preserve"> trestné činy mladistvých</w:t>
            </w: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D757B0">
              <w:rPr>
                <w:rFonts w:ascii="Garamond" w:hAnsi="Garamond"/>
                <w:b/>
              </w:rPr>
              <w:t>100 %</w:t>
            </w:r>
            <w:r w:rsidRPr="00D757B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D757B0">
              <w:rPr>
                <w:rFonts w:ascii="Garamond" w:hAnsi="Garamond"/>
              </w:rPr>
              <w:t>Tm</w:t>
            </w:r>
            <w:proofErr w:type="spellEnd"/>
            <w:r w:rsidRPr="00D757B0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zjednodušené řízení se zadrženým mladistvým </w:t>
            </w: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JUDr. Ivana Hynková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 JUDr. Libuše Jungová 29T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 JUDr. Petr Kacafírek 51T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 xml:space="preserve">JUDr. Petra Janečková </w:t>
            </w:r>
            <w:r w:rsidRPr="00D757B0">
              <w:rPr>
                <w:rFonts w:ascii="Garamond" w:hAnsi="Garamond"/>
              </w:rPr>
              <w:t>asistentka soudce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</w:t>
            </w:r>
            <w:r w:rsidR="005D55EC" w:rsidRPr="00D757B0">
              <w:rPr>
                <w:rFonts w:ascii="Garamond" w:hAnsi="Garamond"/>
              </w:rPr>
              <w:t>Lucie Dobiášová</w:t>
            </w:r>
          </w:p>
          <w:p w:rsidR="00AF1874" w:rsidRPr="00D757B0" w:rsidRDefault="00AF1874" w:rsidP="00AF187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7F4F3A" w:rsidRPr="00D757B0" w:rsidRDefault="00AF187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Vítězslav Vlček</w:t>
            </w: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F4F3A" w:rsidRPr="00D757B0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F4F3A" w:rsidRPr="00D757B0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u w:val="single"/>
              </w:rPr>
              <w:t xml:space="preserve"> </w:t>
            </w:r>
          </w:p>
          <w:p w:rsidR="007F4F3A" w:rsidRPr="00D757B0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F4F3A" w:rsidRPr="00D757B0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Mgr. Jana </w:t>
            </w:r>
            <w:r w:rsidR="00A26FF5" w:rsidRPr="00D757B0">
              <w:rPr>
                <w:rFonts w:ascii="Garamond" w:hAnsi="Garamond"/>
                <w:b/>
              </w:rPr>
              <w:t>Bartíková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Olga Dvořáčková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Klára Marková</w:t>
            </w:r>
          </w:p>
          <w:p w:rsidR="000517B2" w:rsidRPr="00D757B0" w:rsidRDefault="00274E03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D757B0">
              <w:rPr>
                <w:rFonts w:ascii="Garamond" w:hAnsi="Garamond"/>
              </w:rPr>
              <w:t xml:space="preserve">zapisovatelka             </w:t>
            </w:r>
            <w:r w:rsidR="000517B2" w:rsidRPr="00D757B0">
              <w:rPr>
                <w:rFonts w:ascii="Garamond" w:hAnsi="Garamond"/>
              </w:rPr>
              <w:t>plní</w:t>
            </w:r>
            <w:proofErr w:type="gramEnd"/>
            <w:r w:rsidR="000517B2" w:rsidRPr="00D757B0">
              <w:rPr>
                <w:rFonts w:ascii="Garamond" w:hAnsi="Garamond"/>
              </w:rPr>
              <w:t xml:space="preserve"> povinnosti vedoucí soudní kanceláře</w:t>
            </w: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17B2" w:rsidRPr="00D757B0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0517B2" w:rsidRPr="00D757B0" w:rsidRDefault="007B460E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FF51CB" w:rsidRPr="00D757B0">
              <w:rPr>
                <w:rFonts w:ascii="Garamond" w:hAnsi="Garamond"/>
              </w:rPr>
              <w:t>Veronika Štěpánková</w:t>
            </w:r>
          </w:p>
          <w:p w:rsidR="000517B2" w:rsidRPr="00D757B0" w:rsidRDefault="007B460E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>2)</w:t>
            </w:r>
            <w:r w:rsidR="00FF51CB" w:rsidRPr="00D757B0">
              <w:rPr>
                <w:rFonts w:ascii="Garamond" w:hAnsi="Garamond"/>
                <w:bCs/>
              </w:rPr>
              <w:t>Dominika Klementová</w:t>
            </w:r>
          </w:p>
          <w:p w:rsidR="00FF51CB" w:rsidRPr="00D757B0" w:rsidRDefault="00FF51CB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u w:val="single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A3E3A" w:rsidRPr="00D757B0" w:rsidRDefault="005A3E3A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5A3E3A" w:rsidRPr="00D757B0">
              <w:rPr>
                <w:rFonts w:ascii="Garamond" w:hAnsi="Garamond"/>
                <w:bCs/>
              </w:rPr>
              <w:t>Čadová</w:t>
            </w:r>
          </w:p>
          <w:p w:rsidR="00946124" w:rsidRPr="00D757B0" w:rsidRDefault="00946124" w:rsidP="0094612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E173FE" w:rsidRPr="00D757B0" w:rsidRDefault="00EF6B3E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D757B0">
              <w:rPr>
                <w:rFonts w:ascii="Garamond" w:hAnsi="Garamond"/>
                <w:bCs/>
              </w:rPr>
              <w:t>Lucie Poskočilová</w:t>
            </w:r>
          </w:p>
        </w:tc>
      </w:tr>
      <w:tr w:rsidR="00E173FE" w:rsidRPr="00D757B0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95851" w:rsidRPr="00D757B0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3C277C" w:rsidRPr="00D757B0">
              <w:rPr>
                <w:rFonts w:ascii="Garamond" w:hAnsi="Garamond"/>
                <w:b/>
                <w:bCs/>
              </w:rPr>
              <w:t>10</w:t>
            </w:r>
            <w:r w:rsidRPr="00D757B0">
              <w:rPr>
                <w:rFonts w:ascii="Garamond" w:hAnsi="Garamond"/>
                <w:b/>
                <w:bCs/>
              </w:rPr>
              <w:t xml:space="preserve">0 % </w:t>
            </w:r>
            <w:r w:rsidRPr="00D757B0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6FE3" w:rsidRPr="00D757B0" w:rsidRDefault="00886FE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JUDr. Libuše Jungová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1) JUDr. </w:t>
            </w:r>
            <w:r w:rsidR="003C277C" w:rsidRPr="00D757B0">
              <w:rPr>
                <w:rFonts w:ascii="Garamond" w:hAnsi="Garamond"/>
              </w:rPr>
              <w:t>Petr Kacafírek 51T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 Mgr. Libor Holý 1T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Mgr. Stanislav Ťok  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vyšší soudní úředník </w:t>
            </w:r>
          </w:p>
          <w:p w:rsidR="0017662A" w:rsidRPr="00D757B0" w:rsidRDefault="0017662A" w:rsidP="0017662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pověřen výkonem činnosti asistenta soudce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5D55EC" w:rsidRPr="00D757B0" w:rsidRDefault="005D55EC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F67E09" w:rsidRPr="00D757B0" w:rsidRDefault="0080059B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Mgr. </w:t>
            </w:r>
            <w:r w:rsidR="00C801C8" w:rsidRPr="00D757B0">
              <w:rPr>
                <w:rFonts w:ascii="Garamond" w:hAnsi="Garamond"/>
              </w:rPr>
              <w:t>Vítězslav Vlček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E173FE" w:rsidRPr="00D757B0" w:rsidRDefault="00AF187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D757B0" w:rsidRDefault="00655804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55804" w:rsidRPr="00D757B0" w:rsidRDefault="00655804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Bc. Šárka Bočková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>Olga Dvořáčková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7B460E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Veronika Štěpánková</w:t>
            </w:r>
          </w:p>
          <w:p w:rsidR="00F67E09" w:rsidRPr="00D757B0" w:rsidRDefault="00274E0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protokolující úřednice </w:t>
            </w:r>
            <w:r w:rsidR="00F67E09" w:rsidRPr="00D757B0">
              <w:rPr>
                <w:rFonts w:ascii="Garamond" w:hAnsi="Garamond"/>
              </w:rPr>
              <w:t>plní povinnosti vedoucí soudní kanceláře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7B460E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AC5F0D" w:rsidRPr="00D757B0">
              <w:rPr>
                <w:rFonts w:ascii="Garamond" w:hAnsi="Garamond"/>
              </w:rPr>
              <w:t>Dominika Klementová</w:t>
            </w:r>
          </w:p>
          <w:p w:rsidR="00F67E09" w:rsidRPr="00D757B0" w:rsidRDefault="007B460E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</w:t>
            </w:r>
            <w:r w:rsidR="00AC5F0D" w:rsidRPr="00D757B0">
              <w:rPr>
                <w:rFonts w:ascii="Garamond" w:hAnsi="Garamond"/>
              </w:rPr>
              <w:t>Klára Marková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DE3C26" w:rsidRPr="00D757B0" w:rsidRDefault="00DE3C26" w:rsidP="00DE3C2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363401" w:rsidRPr="00D757B0">
              <w:rPr>
                <w:rFonts w:ascii="Garamond" w:hAnsi="Garamond"/>
                <w:bCs/>
              </w:rPr>
              <w:t>Čadová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E173FE" w:rsidRPr="00D757B0" w:rsidRDefault="000F75C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</w:tc>
      </w:tr>
      <w:tr w:rsidR="00E173FE" w:rsidRPr="00D757B0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D757B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44 T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86FE3" w:rsidRPr="00D757B0" w:rsidRDefault="00886FE3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D757B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 </w:t>
            </w:r>
          </w:p>
          <w:p w:rsidR="00E173FE" w:rsidRPr="00D757B0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 </w:t>
            </w:r>
            <w:proofErr w:type="spellStart"/>
            <w:r w:rsidRPr="00D757B0">
              <w:rPr>
                <w:rFonts w:ascii="Garamond" w:hAnsi="Garamond"/>
              </w:rPr>
              <w:t>porozsudkové</w:t>
            </w:r>
            <w:proofErr w:type="spellEnd"/>
            <w:r w:rsidRPr="00D757B0">
              <w:rPr>
                <w:rFonts w:ascii="Garamond" w:hAnsi="Garamond"/>
              </w:rPr>
              <w:t xml:space="preserve">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D757B0">
              <w:rPr>
                <w:rFonts w:ascii="Garamond" w:hAnsi="Garamond"/>
              </w:rPr>
              <w:t>Jungová,  JUDr.</w:t>
            </w:r>
            <w:proofErr w:type="gramEnd"/>
            <w:r w:rsidRPr="00D757B0">
              <w:rPr>
                <w:rFonts w:ascii="Garamond" w:hAnsi="Garamond"/>
              </w:rPr>
              <w:t xml:space="preserve"> Petr Kacafírek, Mgr. Libor Holý zůstávají zákonnými soudci v </w:t>
            </w:r>
            <w:proofErr w:type="spellStart"/>
            <w:r w:rsidRPr="00D757B0">
              <w:rPr>
                <w:rFonts w:ascii="Garamond" w:hAnsi="Garamond"/>
              </w:rPr>
              <w:t>porozsudkových</w:t>
            </w:r>
            <w:proofErr w:type="spellEnd"/>
            <w:r w:rsidRPr="00D757B0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D757B0">
              <w:rPr>
                <w:rFonts w:ascii="Garamond" w:hAnsi="Garamond"/>
              </w:rPr>
              <w:t>20</w:t>
            </w:r>
            <w:r w:rsidRPr="00D757B0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D757B0">
              <w:rPr>
                <w:rFonts w:ascii="Garamond" w:hAnsi="Garamond"/>
              </w:rPr>
              <w:t>Lázna</w:t>
            </w:r>
            <w:proofErr w:type="spellEnd"/>
            <w:r w:rsidRPr="00D757B0">
              <w:rPr>
                <w:rFonts w:ascii="Garamond" w:hAnsi="Garamond"/>
              </w:rPr>
              <w:t xml:space="preserve"> </w:t>
            </w:r>
          </w:p>
          <w:p w:rsidR="00495D34" w:rsidRPr="00D757B0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6FE3" w:rsidRPr="00D757B0" w:rsidRDefault="00886FE3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6FE3" w:rsidRPr="00D757B0" w:rsidRDefault="00886FE3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D757B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neobsazen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D757B0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</w:rPr>
              <w:t xml:space="preserve">Mgr. Jana </w:t>
            </w:r>
            <w:r w:rsidR="00A26FF5" w:rsidRPr="00D757B0">
              <w:rPr>
                <w:rFonts w:ascii="Garamond" w:hAnsi="Garamond"/>
              </w:rPr>
              <w:t>Bartíková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 </w:t>
            </w:r>
          </w:p>
          <w:p w:rsidR="00F67E09" w:rsidRPr="00D757B0" w:rsidRDefault="007B460E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Veronika Štěpánková</w:t>
            </w:r>
          </w:p>
          <w:p w:rsidR="00F67E09" w:rsidRPr="00D757B0" w:rsidRDefault="00274E0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protokolující úřednice </w:t>
            </w:r>
            <w:r w:rsidR="00F67E09" w:rsidRPr="00D757B0">
              <w:rPr>
                <w:rFonts w:ascii="Garamond" w:hAnsi="Garamond"/>
              </w:rPr>
              <w:t>plní povinnosti vedoucí soudní kanceláře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F528C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</w:t>
            </w:r>
            <w:r w:rsidR="007B460E" w:rsidRPr="00D757B0">
              <w:rPr>
                <w:rFonts w:ascii="Garamond" w:hAnsi="Garamond"/>
              </w:rPr>
              <w:t>)Dominika Klementová</w:t>
            </w:r>
          </w:p>
          <w:p w:rsidR="00FF528C" w:rsidRPr="00D757B0" w:rsidRDefault="00FF528C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2)Klára Marková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7338DD" w:rsidRPr="00D757B0" w:rsidRDefault="007338DD" w:rsidP="007338D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363401" w:rsidRPr="00D757B0" w:rsidRDefault="00363401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 xml:space="preserve">Kateřina </w:t>
            </w:r>
            <w:r w:rsidR="00363401" w:rsidRPr="00D757B0">
              <w:rPr>
                <w:rFonts w:ascii="Garamond" w:hAnsi="Garamond"/>
                <w:bCs/>
              </w:rPr>
              <w:t>Čadová</w:t>
            </w:r>
          </w:p>
          <w:p w:rsidR="00E173FE" w:rsidRPr="00D757B0" w:rsidRDefault="007C0A3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0F75CA" w:rsidRPr="00D757B0" w:rsidRDefault="000F75C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  <w:p w:rsidR="00363401" w:rsidRPr="00D757B0" w:rsidRDefault="0036340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3401" w:rsidRPr="00D757B0" w:rsidRDefault="0036340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D757B0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6" w:rsidRPr="00D757B0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6" w:rsidRPr="00D757B0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D757B0">
              <w:rPr>
                <w:rFonts w:ascii="Garamond" w:hAnsi="Garamond"/>
                <w:b/>
              </w:rPr>
              <w:t>100 %</w:t>
            </w:r>
            <w:r w:rsidRPr="00D757B0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D757B0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6" w:rsidRPr="00D757B0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JUDr. Petr Kacafírek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 Mgr. Libor Holý 1T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2) </w:t>
            </w:r>
            <w:r w:rsidR="00E154FD" w:rsidRPr="00D757B0">
              <w:rPr>
                <w:rFonts w:ascii="Garamond" w:hAnsi="Garamond"/>
              </w:rPr>
              <w:t>Mgr</w:t>
            </w:r>
            <w:r w:rsidRPr="00D757B0">
              <w:rPr>
                <w:rFonts w:ascii="Garamond" w:hAnsi="Garamond"/>
              </w:rPr>
              <w:t xml:space="preserve">. </w:t>
            </w:r>
            <w:r w:rsidR="001D076A" w:rsidRPr="00D757B0">
              <w:rPr>
                <w:rFonts w:ascii="Garamond" w:hAnsi="Garamond"/>
              </w:rPr>
              <w:t>Josef Mana</w:t>
            </w:r>
            <w:r w:rsidR="00FF528C" w:rsidRPr="00D757B0">
              <w:rPr>
                <w:rFonts w:ascii="Garamond" w:hAnsi="Garamond"/>
              </w:rPr>
              <w:t xml:space="preserve"> 2T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 xml:space="preserve">Mgr. Vítězslav Vlček  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</w:rPr>
              <w:t>asistent soudce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5D55EC" w:rsidRPr="00D757B0" w:rsidRDefault="005D55EC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Lucie Dobiášová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JUDr. Petra Janečková</w:t>
            </w:r>
          </w:p>
          <w:p w:rsidR="00AF1874" w:rsidRPr="00D757B0" w:rsidRDefault="00AF1874" w:rsidP="00AF187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Stanislav Ťok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049E3" w:rsidRPr="00D757B0" w:rsidRDefault="00C049E3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049E3" w:rsidRPr="00D757B0" w:rsidRDefault="00C049E3" w:rsidP="00C049E3">
            <w:pPr>
              <w:rPr>
                <w:rFonts w:ascii="Garamond" w:hAnsi="Garamond"/>
              </w:rPr>
            </w:pPr>
          </w:p>
          <w:p w:rsidR="00C049E3" w:rsidRPr="00D757B0" w:rsidRDefault="00C049E3" w:rsidP="00C049E3">
            <w:pPr>
              <w:rPr>
                <w:rFonts w:ascii="Garamond" w:hAnsi="Garamond"/>
              </w:rPr>
            </w:pPr>
          </w:p>
          <w:p w:rsidR="00C049E3" w:rsidRPr="00D757B0" w:rsidRDefault="00C049E3" w:rsidP="00C049E3">
            <w:pPr>
              <w:rPr>
                <w:rFonts w:ascii="Garamond" w:hAnsi="Garamond"/>
              </w:rPr>
            </w:pPr>
          </w:p>
          <w:p w:rsidR="00E173FE" w:rsidRPr="00D757B0" w:rsidRDefault="00C049E3" w:rsidP="00C049E3">
            <w:pPr>
              <w:tabs>
                <w:tab w:val="left" w:pos="516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ab/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6" w:rsidRPr="00D757B0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D757B0">
              <w:rPr>
                <w:rFonts w:ascii="Garamond" w:hAnsi="Garamond"/>
                <w:b/>
              </w:rPr>
              <w:t>Olga Dvořáčková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vyšší soudní úřednice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Mgr. Jana</w:t>
            </w:r>
            <w:r w:rsidR="003043EC" w:rsidRPr="00D757B0">
              <w:rPr>
                <w:rFonts w:ascii="Garamond" w:hAnsi="Garamond"/>
              </w:rPr>
              <w:t xml:space="preserve"> Bartíková</w:t>
            </w:r>
            <w:r w:rsidRPr="00D757B0">
              <w:rPr>
                <w:rFonts w:ascii="Garamond" w:hAnsi="Garamond"/>
              </w:rPr>
              <w:t xml:space="preserve"> 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D757B0">
              <w:rPr>
                <w:rFonts w:ascii="Garamond" w:hAnsi="Garamond"/>
                <w:b/>
              </w:rPr>
              <w:t>Veronika Štěpánková</w:t>
            </w:r>
          </w:p>
          <w:p w:rsidR="00F67E09" w:rsidRPr="00D757B0" w:rsidRDefault="00112D65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 xml:space="preserve">protokolující úřednice </w:t>
            </w:r>
            <w:r w:rsidR="00F67E09" w:rsidRPr="00D757B0">
              <w:rPr>
                <w:rFonts w:ascii="Garamond" w:hAnsi="Garamond"/>
              </w:rPr>
              <w:t>plní povinnosti vedoucí soudní kanceláře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zástup:</w:t>
            </w:r>
          </w:p>
          <w:p w:rsidR="00F67E09" w:rsidRPr="00D757B0" w:rsidRDefault="003A4B4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1)</w:t>
            </w:r>
            <w:r w:rsidR="00F67E09" w:rsidRPr="00D757B0">
              <w:rPr>
                <w:rFonts w:ascii="Garamond" w:hAnsi="Garamond"/>
              </w:rPr>
              <w:t>Klára Marková</w:t>
            </w:r>
          </w:p>
          <w:p w:rsidR="00F67E09" w:rsidRPr="00D757B0" w:rsidRDefault="003A4B4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2)</w:t>
            </w:r>
            <w:r w:rsidR="00F67E09" w:rsidRPr="00D757B0">
              <w:rPr>
                <w:rFonts w:ascii="Garamond" w:hAnsi="Garamond"/>
              </w:rPr>
              <w:t>Dominika Klementová</w:t>
            </w:r>
          </w:p>
          <w:p w:rsidR="00F67E09" w:rsidRPr="00D757B0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protokolující úřednice</w:t>
            </w:r>
          </w:p>
          <w:p w:rsidR="007338DD" w:rsidRPr="00D757B0" w:rsidRDefault="007338DD" w:rsidP="007338D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Ivanka Doležalová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Dominika Klementová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Kristýna Svítilová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D757B0">
              <w:rPr>
                <w:rFonts w:ascii="Garamond" w:hAnsi="Garamond"/>
                <w:u w:val="single"/>
              </w:rPr>
              <w:t>zapisovatelky</w:t>
            </w:r>
          </w:p>
          <w:p w:rsidR="007C0A35" w:rsidRPr="00D757B0" w:rsidRDefault="00363401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  <w:bCs/>
              </w:rPr>
              <w:t>Kateřina Čadová</w:t>
            </w:r>
          </w:p>
          <w:p w:rsidR="007C0A35" w:rsidRPr="00D757B0" w:rsidRDefault="007C0A35" w:rsidP="007C0A3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Martina Lofová</w:t>
            </w:r>
          </w:p>
          <w:p w:rsidR="00E173FE" w:rsidRPr="00D757B0" w:rsidRDefault="00FF528C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D757B0">
              <w:rPr>
                <w:rFonts w:ascii="Garamond" w:hAnsi="Garamond"/>
              </w:rPr>
              <w:t>Lucie Poskočilová</w:t>
            </w:r>
          </w:p>
        </w:tc>
      </w:tr>
    </w:tbl>
    <w:p w:rsidR="007A6C25" w:rsidRPr="00D757B0" w:rsidRDefault="003F5662" w:rsidP="005177CD">
      <w:pPr>
        <w:rPr>
          <w:rFonts w:ascii="Garamond" w:hAnsi="Garamond"/>
          <w:b/>
          <w:bCs/>
        </w:rPr>
      </w:pPr>
      <w:r w:rsidRPr="00D757B0">
        <w:rPr>
          <w:rFonts w:ascii="Garamond" w:hAnsi="Garamond"/>
          <w:b/>
          <w:bCs/>
        </w:rPr>
        <w:br w:type="textWrapping" w:clear="all"/>
      </w:r>
    </w:p>
    <w:p w:rsidR="00CE080C" w:rsidRPr="00D757B0" w:rsidRDefault="00926477" w:rsidP="00CE080C">
      <w:pPr>
        <w:jc w:val="both"/>
        <w:rPr>
          <w:rFonts w:ascii="Garamond" w:hAnsi="Garamond"/>
          <w:bCs/>
        </w:rPr>
      </w:pPr>
      <w:r w:rsidRPr="00D757B0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D757B0">
        <w:rPr>
          <w:rFonts w:ascii="Garamond" w:hAnsi="Garamond"/>
          <w:bCs/>
        </w:rPr>
        <w:t>Kamila Slotová</w:t>
      </w:r>
    </w:p>
    <w:p w:rsidR="0079170A" w:rsidRPr="00D757B0" w:rsidRDefault="00E8251C" w:rsidP="005177CD">
      <w:pPr>
        <w:rPr>
          <w:rFonts w:ascii="Garamond" w:hAnsi="Garamond"/>
          <w:bCs/>
        </w:rPr>
      </w:pPr>
      <w:r w:rsidRPr="00D757B0">
        <w:rPr>
          <w:rFonts w:ascii="Garamond" w:hAnsi="Garamond"/>
          <w:bCs/>
        </w:rPr>
        <w:t>zástup: Veronika Štěpánková</w:t>
      </w:r>
    </w:p>
    <w:p w:rsidR="00E8251C" w:rsidRPr="00D757B0" w:rsidRDefault="00E8251C" w:rsidP="005177CD">
      <w:pPr>
        <w:rPr>
          <w:rFonts w:ascii="Garamond" w:hAnsi="Garamond"/>
          <w:bCs/>
        </w:rPr>
      </w:pPr>
    </w:p>
    <w:p w:rsidR="00E8251C" w:rsidRPr="00D757B0" w:rsidRDefault="00E8251C" w:rsidP="005177CD">
      <w:pPr>
        <w:rPr>
          <w:rFonts w:ascii="Garamond" w:hAnsi="Garamond"/>
        </w:rPr>
      </w:pPr>
    </w:p>
    <w:p w:rsidR="0057024B" w:rsidRPr="00D757B0" w:rsidRDefault="0079170A" w:rsidP="0057024B">
      <w:pPr>
        <w:rPr>
          <w:rFonts w:ascii="Garamond" w:hAnsi="Garamond"/>
        </w:rPr>
      </w:pPr>
      <w:r w:rsidRPr="00D757B0">
        <w:rPr>
          <w:rFonts w:ascii="Garamond" w:hAnsi="Garamond"/>
          <w:b/>
        </w:rPr>
        <w:t>POZNÁMKY:</w:t>
      </w:r>
    </w:p>
    <w:p w:rsidR="0057024B" w:rsidRPr="00D757B0" w:rsidRDefault="0057024B" w:rsidP="0057024B">
      <w:pPr>
        <w:rPr>
          <w:rFonts w:ascii="Garamond" w:hAnsi="Garamond"/>
          <w:b/>
          <w:u w:val="single"/>
        </w:rPr>
      </w:pPr>
    </w:p>
    <w:p w:rsidR="00112123" w:rsidRPr="00D757B0" w:rsidRDefault="00112123" w:rsidP="0057024B">
      <w:pPr>
        <w:rPr>
          <w:rFonts w:ascii="Garamond" w:hAnsi="Garamond"/>
          <w:b/>
          <w:u w:val="single"/>
        </w:rPr>
      </w:pPr>
    </w:p>
    <w:p w:rsidR="0057024B" w:rsidRPr="00D757B0" w:rsidRDefault="0057024B" w:rsidP="0057024B">
      <w:pPr>
        <w:rPr>
          <w:rFonts w:ascii="Garamond" w:hAnsi="Garamond"/>
          <w:b/>
          <w:u w:val="single"/>
        </w:rPr>
      </w:pPr>
      <w:r w:rsidRPr="00D757B0">
        <w:rPr>
          <w:rFonts w:ascii="Garamond" w:hAnsi="Garamond"/>
          <w:b/>
          <w:u w:val="single"/>
        </w:rPr>
        <w:t>Pravidla pro přidělování:</w:t>
      </w:r>
    </w:p>
    <w:p w:rsidR="0057024B" w:rsidRPr="00D757B0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D757B0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 xml:space="preserve">Do rejstříku T se zapisují </w:t>
      </w:r>
      <w:r w:rsidRPr="00D757B0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D757B0">
        <w:rPr>
          <w:rFonts w:ascii="Garamond" w:hAnsi="Garamond"/>
        </w:rPr>
        <w:t>Tm</w:t>
      </w:r>
      <w:proofErr w:type="spellEnd"/>
    </w:p>
    <w:p w:rsidR="0057024B" w:rsidRPr="00D757B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 xml:space="preserve">Do rejstříku </w:t>
      </w:r>
      <w:proofErr w:type="spellStart"/>
      <w:r w:rsidRPr="00D757B0">
        <w:rPr>
          <w:rFonts w:ascii="Garamond" w:hAnsi="Garamond"/>
          <w:b/>
        </w:rPr>
        <w:t>Tm</w:t>
      </w:r>
      <w:proofErr w:type="spellEnd"/>
      <w:r w:rsidRPr="00D757B0">
        <w:rPr>
          <w:rFonts w:ascii="Garamond" w:hAnsi="Garamond"/>
          <w:b/>
        </w:rPr>
        <w:t xml:space="preserve"> se zapisují</w:t>
      </w:r>
      <w:r w:rsidRPr="00D757B0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D757B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 xml:space="preserve">Do všeobecného rejstříku </w:t>
      </w:r>
      <w:proofErr w:type="spellStart"/>
      <w:r w:rsidRPr="00D757B0">
        <w:rPr>
          <w:rFonts w:ascii="Garamond" w:hAnsi="Garamond"/>
          <w:b/>
        </w:rPr>
        <w:t>Nt</w:t>
      </w:r>
      <w:proofErr w:type="spellEnd"/>
      <w:r w:rsidRPr="00D757B0">
        <w:rPr>
          <w:rFonts w:ascii="Garamond" w:hAnsi="Garamond"/>
          <w:b/>
        </w:rPr>
        <w:t xml:space="preserve"> a </w:t>
      </w:r>
      <w:proofErr w:type="spellStart"/>
      <w:r w:rsidRPr="00D757B0">
        <w:rPr>
          <w:rFonts w:ascii="Garamond" w:hAnsi="Garamond"/>
          <w:b/>
        </w:rPr>
        <w:t>Ntm</w:t>
      </w:r>
      <w:proofErr w:type="spellEnd"/>
      <w:r w:rsidRPr="00D757B0">
        <w:rPr>
          <w:rFonts w:ascii="Garamond" w:hAnsi="Garamond"/>
          <w:b/>
        </w:rPr>
        <w:t xml:space="preserve">  - všeobecné </w:t>
      </w:r>
      <w:r w:rsidRPr="00D757B0">
        <w:rPr>
          <w:rFonts w:ascii="Garamond" w:hAnsi="Garamond"/>
        </w:rPr>
        <w:t>se zapisují</w:t>
      </w:r>
      <w:r w:rsidRPr="00D757B0">
        <w:rPr>
          <w:rFonts w:ascii="Garamond" w:hAnsi="Garamond"/>
          <w:b/>
        </w:rPr>
        <w:t xml:space="preserve"> </w:t>
      </w:r>
      <w:r w:rsidRPr="00D757B0">
        <w:rPr>
          <w:rFonts w:ascii="Garamond" w:hAnsi="Garamond"/>
        </w:rPr>
        <w:t>návrhy a žádosti dle rejstříků uvedených v tabulce shora.</w:t>
      </w:r>
    </w:p>
    <w:p w:rsidR="0057024B" w:rsidRPr="00D757B0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 xml:space="preserve">Do rejstříku </w:t>
      </w:r>
      <w:proofErr w:type="spellStart"/>
      <w:r w:rsidRPr="00D757B0">
        <w:rPr>
          <w:rFonts w:ascii="Garamond" w:hAnsi="Garamond"/>
          <w:b/>
        </w:rPr>
        <w:t>Nt</w:t>
      </w:r>
      <w:proofErr w:type="spellEnd"/>
      <w:r w:rsidRPr="00D757B0">
        <w:rPr>
          <w:rFonts w:ascii="Garamond" w:hAnsi="Garamond"/>
          <w:b/>
        </w:rPr>
        <w:t xml:space="preserve"> a </w:t>
      </w:r>
      <w:proofErr w:type="spellStart"/>
      <w:r w:rsidRPr="00D757B0">
        <w:rPr>
          <w:rFonts w:ascii="Garamond" w:hAnsi="Garamond"/>
          <w:b/>
        </w:rPr>
        <w:t>Ntm</w:t>
      </w:r>
      <w:proofErr w:type="spellEnd"/>
      <w:r w:rsidRPr="00D757B0">
        <w:rPr>
          <w:rFonts w:ascii="Garamond" w:hAnsi="Garamond"/>
          <w:b/>
        </w:rPr>
        <w:t xml:space="preserve"> - přípravné řízení </w:t>
      </w:r>
      <w:r w:rsidRPr="00D757B0">
        <w:rPr>
          <w:rFonts w:ascii="Garamond" w:hAnsi="Garamond"/>
        </w:rPr>
        <w:t>se zapisují</w:t>
      </w:r>
      <w:r w:rsidRPr="00D757B0">
        <w:rPr>
          <w:rFonts w:ascii="Garamond" w:hAnsi="Garamond"/>
          <w:b/>
        </w:rPr>
        <w:t xml:space="preserve"> </w:t>
      </w:r>
      <w:r w:rsidRPr="00D757B0">
        <w:rPr>
          <w:rFonts w:ascii="Garamond" w:hAnsi="Garamond"/>
        </w:rPr>
        <w:t>návrhy a žádosti dle rejstříků uvedených v tabulce shora.</w:t>
      </w:r>
    </w:p>
    <w:p w:rsidR="0057024B" w:rsidRPr="00D757B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Věci do jednotlivých senátů jsou přidělovány </w:t>
      </w:r>
      <w:proofErr w:type="spellStart"/>
      <w:r w:rsidRPr="00D757B0">
        <w:rPr>
          <w:rFonts w:ascii="Garamond" w:hAnsi="Garamond"/>
          <w:b/>
        </w:rPr>
        <w:t>kolovacím</w:t>
      </w:r>
      <w:proofErr w:type="spellEnd"/>
      <w:r w:rsidRPr="00D757B0">
        <w:rPr>
          <w:rFonts w:ascii="Garamond" w:hAnsi="Garamond"/>
          <w:b/>
        </w:rPr>
        <w:t xml:space="preserve"> systémem</w:t>
      </w:r>
      <w:r w:rsidRPr="00D757B0">
        <w:rPr>
          <w:rFonts w:ascii="Garamond" w:hAnsi="Garamond"/>
        </w:rPr>
        <w:t xml:space="preserve"> po jednom počínaje nejnižším číslem senátu dle příslušné specializace vzestupně; </w:t>
      </w:r>
      <w:r w:rsidRPr="00D757B0">
        <w:rPr>
          <w:rFonts w:ascii="Garamond" w:hAnsi="Garamond"/>
          <w:b/>
        </w:rPr>
        <w:t>obecný dorovnávací princip</w:t>
      </w:r>
      <w:r w:rsidRPr="00D757B0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D757B0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112123" w:rsidRPr="00D757B0" w:rsidRDefault="00112123" w:rsidP="00112D6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řádu</w:t>
      </w:r>
      <w:proofErr w:type="gramEnd"/>
      <w:r w:rsidRPr="00D757B0">
        <w:rPr>
          <w:rFonts w:ascii="Garamond" w:hAnsi="Garamond"/>
        </w:rPr>
        <w:t xml:space="preserve"> a § 262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>. řádu).</w:t>
      </w:r>
    </w:p>
    <w:p w:rsidR="00E61A18" w:rsidRPr="00D757B0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D757B0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řádu</w:t>
      </w:r>
      <w:proofErr w:type="gramEnd"/>
      <w:r w:rsidRPr="00D757B0">
        <w:rPr>
          <w:rFonts w:ascii="Garamond" w:hAnsi="Garamond"/>
        </w:rPr>
        <w:t xml:space="preserve"> předaného soudu společně se zadrženou osobou podezřelého, s předpokladem vedení společného řízení podle § 20 odst. 1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D757B0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D757B0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D757B0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D757B0" w:rsidRDefault="0057024B" w:rsidP="0057024B">
      <w:pPr>
        <w:pStyle w:val="Odstavecseseznamem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>většího rozsahu</w:t>
      </w:r>
      <w:r w:rsidRPr="00D757B0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D757B0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napadlé jako </w:t>
      </w:r>
      <w:r w:rsidRPr="00D757B0">
        <w:rPr>
          <w:rFonts w:ascii="Garamond" w:hAnsi="Garamond"/>
          <w:b/>
        </w:rPr>
        <w:t>obžaloba</w:t>
      </w:r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D757B0">
        <w:rPr>
          <w:rFonts w:ascii="Garamond" w:hAnsi="Garamond"/>
        </w:rPr>
        <w:t xml:space="preserve">Specializace </w:t>
      </w:r>
      <w:r w:rsidRPr="00D757B0">
        <w:rPr>
          <w:rFonts w:ascii="Garamond" w:hAnsi="Garamond"/>
          <w:b/>
        </w:rPr>
        <w:t>trestné činnosti mladistvých osob</w:t>
      </w:r>
      <w:r w:rsidRPr="00D757B0">
        <w:rPr>
          <w:rFonts w:ascii="Garamond" w:hAnsi="Garamond"/>
        </w:rPr>
        <w:t xml:space="preserve"> má přednost před ostatními specializacemi.</w:t>
      </w:r>
    </w:p>
    <w:p w:rsidR="0057024B" w:rsidRPr="00D757B0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</w:t>
      </w:r>
      <w:r w:rsidR="00D7539B" w:rsidRPr="00D757B0">
        <w:rPr>
          <w:rFonts w:ascii="Garamond" w:hAnsi="Garamond"/>
        </w:rPr>
        <w:t xml:space="preserve">4 </w:t>
      </w:r>
      <w:proofErr w:type="spellStart"/>
      <w:r w:rsidRPr="00D757B0">
        <w:rPr>
          <w:rFonts w:ascii="Garamond" w:hAnsi="Garamond"/>
        </w:rPr>
        <w:t>Tm</w:t>
      </w:r>
      <w:proofErr w:type="spellEnd"/>
      <w:r w:rsidRPr="00D757B0">
        <w:rPr>
          <w:rFonts w:ascii="Garamond" w:hAnsi="Garamond"/>
        </w:rPr>
        <w:t xml:space="preserve">. </w:t>
      </w:r>
    </w:p>
    <w:p w:rsidR="0057024B" w:rsidRPr="00D757B0" w:rsidRDefault="0057024B" w:rsidP="00562D04">
      <w:pPr>
        <w:rPr>
          <w:rFonts w:ascii="Garamond" w:hAnsi="Garamond"/>
        </w:rPr>
      </w:pPr>
    </w:p>
    <w:p w:rsidR="007A6C25" w:rsidRPr="00D757B0" w:rsidRDefault="007A6C25" w:rsidP="0057024B">
      <w:pPr>
        <w:pStyle w:val="Odstavecseseznamem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D757B0">
        <w:rPr>
          <w:rFonts w:ascii="Garamond" w:hAnsi="Garamond"/>
        </w:rPr>
        <w:t xml:space="preserve">V případě </w:t>
      </w:r>
      <w:r w:rsidRPr="00D757B0">
        <w:rPr>
          <w:rFonts w:ascii="Garamond" w:hAnsi="Garamond"/>
          <w:b/>
        </w:rPr>
        <w:t>souběhu</w:t>
      </w:r>
      <w:r w:rsidRPr="00D757B0">
        <w:rPr>
          <w:rFonts w:ascii="Garamond" w:hAnsi="Garamond"/>
        </w:rPr>
        <w:t xml:space="preserve"> dalších specializací se spisy do těchto přidělují v pořadí: </w:t>
      </w:r>
    </w:p>
    <w:p w:rsidR="0057024B" w:rsidRPr="00D757B0" w:rsidRDefault="0057024B" w:rsidP="0057024B">
      <w:pPr>
        <w:ind w:left="36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- věci většího rozsahu, </w:t>
      </w:r>
    </w:p>
    <w:p w:rsidR="0057024B" w:rsidRPr="00D757B0" w:rsidRDefault="0057024B" w:rsidP="0057024B">
      <w:pPr>
        <w:ind w:left="36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- věci napadlé jako obžaloby.</w:t>
      </w:r>
    </w:p>
    <w:p w:rsidR="006D13C8" w:rsidRPr="00D757B0" w:rsidRDefault="006D13C8" w:rsidP="0057024B">
      <w:pPr>
        <w:jc w:val="both"/>
        <w:rPr>
          <w:rFonts w:ascii="Garamond" w:hAnsi="Garamond"/>
        </w:rPr>
      </w:pPr>
    </w:p>
    <w:p w:rsidR="0057024B" w:rsidRPr="00D757B0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D757B0">
        <w:rPr>
          <w:rFonts w:ascii="Garamond" w:hAnsi="Garamond"/>
          <w:b/>
        </w:rPr>
        <w:t>Při vyloučení soudce</w:t>
      </w:r>
      <w:r w:rsidRPr="00D757B0">
        <w:rPr>
          <w:rFonts w:ascii="Garamond" w:hAnsi="Garamond"/>
        </w:rPr>
        <w:t xml:space="preserve"> pro podjatost po nápadu věci bez meritorního projednání bude předsedovi senátu, který jej zastupuje, navýšen nápad podle povahy spisu ve specializacích. Totéž platí </w:t>
      </w:r>
      <w:r w:rsidRPr="00D757B0">
        <w:rPr>
          <w:rFonts w:ascii="Garamond" w:hAnsi="Garamond"/>
          <w:b/>
        </w:rPr>
        <w:t>při přikázání věci</w:t>
      </w:r>
      <w:r w:rsidRPr="00D757B0">
        <w:rPr>
          <w:rFonts w:ascii="Garamond" w:hAnsi="Garamond"/>
        </w:rPr>
        <w:t xml:space="preserve"> </w:t>
      </w:r>
      <w:r w:rsidRPr="00D757B0">
        <w:rPr>
          <w:rFonts w:ascii="Garamond" w:hAnsi="Garamond"/>
          <w:b/>
        </w:rPr>
        <w:t>jinému senátu</w:t>
      </w:r>
      <w:r w:rsidRPr="00D757B0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D757B0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D757B0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  <w:b/>
        </w:rPr>
        <w:t>V agendě T</w:t>
      </w:r>
      <w:r w:rsidR="004710F7" w:rsidRPr="00D757B0">
        <w:rPr>
          <w:rFonts w:ascii="Garamond" w:hAnsi="Garamond"/>
          <w:b/>
        </w:rPr>
        <w:t xml:space="preserve"> </w:t>
      </w:r>
      <w:r w:rsidRPr="00D757B0">
        <w:rPr>
          <w:rFonts w:ascii="Garamond" w:hAnsi="Garamond"/>
        </w:rPr>
        <w:t xml:space="preserve">budou předsedové senátů 1 T (Mgr. Libor Holý), </w:t>
      </w:r>
      <w:r w:rsidR="001D076A" w:rsidRPr="00D757B0">
        <w:rPr>
          <w:rFonts w:ascii="Garamond" w:hAnsi="Garamond"/>
        </w:rPr>
        <w:t>2T (</w:t>
      </w:r>
      <w:r w:rsidR="00364439" w:rsidRPr="00D757B0">
        <w:rPr>
          <w:rFonts w:ascii="Garamond" w:hAnsi="Garamond"/>
        </w:rPr>
        <w:t>Mg</w:t>
      </w:r>
      <w:r w:rsidR="001D076A" w:rsidRPr="00D757B0">
        <w:rPr>
          <w:rFonts w:ascii="Garamond" w:hAnsi="Garamond"/>
        </w:rPr>
        <w:t xml:space="preserve">r. Josef Mana), </w:t>
      </w:r>
      <w:r w:rsidRPr="00D757B0">
        <w:rPr>
          <w:rFonts w:ascii="Garamond" w:hAnsi="Garamond"/>
        </w:rPr>
        <w:t xml:space="preserve">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D757B0">
        <w:rPr>
          <w:rFonts w:ascii="Garamond" w:hAnsi="Garamond"/>
          <w:b/>
        </w:rPr>
        <w:t>návrh na potrestání předaný soudu společně se zadrženou osobou podezřelého v době pohotovosti</w:t>
      </w:r>
      <w:r w:rsidRPr="00D757B0">
        <w:rPr>
          <w:rFonts w:ascii="Garamond" w:hAnsi="Garamond"/>
        </w:rPr>
        <w:t xml:space="preserve"> konkrétního předsedy senátu shora uvedeného. </w:t>
      </w:r>
    </w:p>
    <w:p w:rsidR="006F591D" w:rsidRPr="00D757B0" w:rsidRDefault="006F591D" w:rsidP="006F591D">
      <w:pPr>
        <w:pStyle w:val="Odstavecseseznamem"/>
        <w:rPr>
          <w:rFonts w:ascii="Garamond" w:hAnsi="Garamond"/>
        </w:rPr>
      </w:pPr>
    </w:p>
    <w:p w:rsidR="009C392E" w:rsidRPr="00D757B0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Ve věci náležející do specializace </w:t>
      </w:r>
      <w:proofErr w:type="spellStart"/>
      <w:r w:rsidRPr="00D757B0">
        <w:rPr>
          <w:rFonts w:ascii="Garamond" w:hAnsi="Garamond"/>
          <w:b/>
        </w:rPr>
        <w:t>Tm</w:t>
      </w:r>
      <w:proofErr w:type="spellEnd"/>
      <w:r w:rsidRPr="00D757B0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řádu</w:t>
      </w:r>
      <w:proofErr w:type="gramEnd"/>
      <w:r w:rsidRPr="00D757B0">
        <w:rPr>
          <w:rFonts w:ascii="Garamond" w:hAnsi="Garamond"/>
        </w:rPr>
        <w:t xml:space="preserve">, a následně věc předá specializovanému senátu. </w:t>
      </w:r>
    </w:p>
    <w:p w:rsidR="009C392E" w:rsidRPr="00D757B0" w:rsidRDefault="009C392E" w:rsidP="009C392E">
      <w:pPr>
        <w:jc w:val="both"/>
        <w:rPr>
          <w:rFonts w:ascii="Garamond" w:hAnsi="Garamond"/>
          <w:b/>
        </w:rPr>
      </w:pPr>
    </w:p>
    <w:p w:rsidR="009C392E" w:rsidRPr="00D757B0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757B0">
        <w:rPr>
          <w:rFonts w:ascii="Garamond" w:hAnsi="Garamond"/>
          <w:b/>
        </w:rPr>
        <w:t xml:space="preserve">V agendě </w:t>
      </w:r>
      <w:proofErr w:type="spellStart"/>
      <w:r w:rsidRPr="00D757B0">
        <w:rPr>
          <w:rFonts w:ascii="Garamond" w:hAnsi="Garamond"/>
          <w:b/>
        </w:rPr>
        <w:t>Nt</w:t>
      </w:r>
      <w:proofErr w:type="spellEnd"/>
      <w:r w:rsidRPr="00D757B0">
        <w:rPr>
          <w:rFonts w:ascii="Garamond" w:hAnsi="Garamond"/>
          <w:b/>
        </w:rPr>
        <w:t xml:space="preserve">, </w:t>
      </w:r>
      <w:proofErr w:type="spellStart"/>
      <w:r w:rsidRPr="00D757B0">
        <w:rPr>
          <w:rFonts w:ascii="Garamond" w:hAnsi="Garamond"/>
          <w:b/>
        </w:rPr>
        <w:t>Ntm</w:t>
      </w:r>
      <w:proofErr w:type="spellEnd"/>
      <w:r w:rsidRPr="00D757B0">
        <w:rPr>
          <w:rFonts w:ascii="Garamond" w:hAnsi="Garamond"/>
          <w:b/>
        </w:rPr>
        <w:t xml:space="preserve"> – přípravné řízení – pohotovost – návrhy podle § 158a trestního řádu</w:t>
      </w:r>
      <w:r w:rsidRPr="00D757B0">
        <w:rPr>
          <w:rFonts w:ascii="Garamond" w:hAnsi="Garamond"/>
        </w:rPr>
        <w:t xml:space="preserve"> bude zpracovávat ten z předsedů senátů 1 T (Mgr. Libor Holý), </w:t>
      </w:r>
      <w:r w:rsidR="0051529C" w:rsidRPr="00D757B0">
        <w:rPr>
          <w:rFonts w:ascii="Garamond" w:hAnsi="Garamond"/>
        </w:rPr>
        <w:t xml:space="preserve">2T </w:t>
      </w:r>
      <w:r w:rsidR="00364439" w:rsidRPr="00D757B0">
        <w:rPr>
          <w:rFonts w:ascii="Garamond" w:hAnsi="Garamond"/>
        </w:rPr>
        <w:t>(Mg</w:t>
      </w:r>
      <w:r w:rsidR="0051529C" w:rsidRPr="00D757B0">
        <w:rPr>
          <w:rFonts w:ascii="Garamond" w:hAnsi="Garamond"/>
        </w:rPr>
        <w:t xml:space="preserve">r. Josef Mana), </w:t>
      </w:r>
      <w:r w:rsidRPr="00D757B0">
        <w:rPr>
          <w:rFonts w:ascii="Garamond" w:hAnsi="Garamond"/>
        </w:rPr>
        <w:t>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D757B0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D757B0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lastRenderedPageBreak/>
        <w:t xml:space="preserve">Předsedové senátů 1 T, </w:t>
      </w:r>
      <w:r w:rsidR="0051529C" w:rsidRPr="00D757B0">
        <w:rPr>
          <w:rFonts w:ascii="Garamond" w:hAnsi="Garamond"/>
        </w:rPr>
        <w:t xml:space="preserve">2 T, </w:t>
      </w:r>
      <w:r w:rsidRPr="00D757B0">
        <w:rPr>
          <w:rFonts w:ascii="Garamond" w:hAnsi="Garamond"/>
        </w:rPr>
        <w:t xml:space="preserve">3 T, 4 T, 29 T a 51 T zpracovávají agendu </w:t>
      </w:r>
      <w:proofErr w:type="spellStart"/>
      <w:r w:rsidRPr="00D757B0">
        <w:rPr>
          <w:rFonts w:ascii="Garamond" w:hAnsi="Garamond"/>
          <w:b/>
        </w:rPr>
        <w:t>Nt</w:t>
      </w:r>
      <w:proofErr w:type="spellEnd"/>
      <w:r w:rsidRPr="00D757B0">
        <w:rPr>
          <w:rFonts w:ascii="Garamond" w:hAnsi="Garamond"/>
          <w:b/>
        </w:rPr>
        <w:t xml:space="preserve"> a </w:t>
      </w:r>
      <w:proofErr w:type="spellStart"/>
      <w:r w:rsidRPr="00D757B0">
        <w:rPr>
          <w:rFonts w:ascii="Garamond" w:hAnsi="Garamond"/>
          <w:b/>
        </w:rPr>
        <w:t>Ntm</w:t>
      </w:r>
      <w:proofErr w:type="spellEnd"/>
      <w:r w:rsidRPr="00D757B0">
        <w:rPr>
          <w:rFonts w:ascii="Garamond" w:hAnsi="Garamond"/>
          <w:b/>
        </w:rPr>
        <w:t xml:space="preserve"> – přípravné řízení – pohotovost. </w:t>
      </w:r>
      <w:r w:rsidRPr="00D757B0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6B31B6" w:rsidRPr="00D757B0" w:rsidRDefault="006B31B6" w:rsidP="006660CE">
      <w:pPr>
        <w:rPr>
          <w:rFonts w:ascii="Garamond" w:hAnsi="Garamond"/>
        </w:rPr>
      </w:pPr>
    </w:p>
    <w:p w:rsidR="0057024B" w:rsidRPr="00D757B0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</w:p>
    <w:p w:rsidR="0057024B" w:rsidRPr="00D757B0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D757B0" w:rsidRDefault="0078468D" w:rsidP="0057024B">
      <w:pPr>
        <w:jc w:val="both"/>
        <w:rPr>
          <w:rFonts w:ascii="Garamond" w:hAnsi="Garamond"/>
        </w:rPr>
      </w:pPr>
    </w:p>
    <w:p w:rsidR="007A6C25" w:rsidRPr="00D757B0" w:rsidRDefault="0057024B" w:rsidP="006B31B6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6660CE" w:rsidRPr="00D757B0" w:rsidRDefault="006660CE" w:rsidP="006660CE">
      <w:pPr>
        <w:pStyle w:val="Odstavecseseznamem"/>
        <w:rPr>
          <w:rFonts w:ascii="Garamond" w:hAnsi="Garamond"/>
        </w:rPr>
      </w:pPr>
    </w:p>
    <w:p w:rsidR="006660CE" w:rsidRPr="00D757B0" w:rsidRDefault="006660CE" w:rsidP="006660CE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Z rozhodování o návrhu na povolení obnovy řízení je vyloučen soudce nebo přísedící, který ve věci rozhodoval v původním řízení.  O návrhu na povolení obnovy řízení rozhodne soudce přidělený k trestnímu oddělení bezprostředně následujícímu po oddělení, v němž bylo vydáno rozhodnutí, kterého se návrh na povolení obnovy řízení týká.   </w:t>
      </w:r>
    </w:p>
    <w:p w:rsidR="00DD3BE1" w:rsidRPr="00D757B0" w:rsidRDefault="00DD3BE1" w:rsidP="00DD3BE1">
      <w:pPr>
        <w:jc w:val="both"/>
        <w:rPr>
          <w:rFonts w:ascii="Garamond" w:hAnsi="Garamond"/>
        </w:rPr>
      </w:pPr>
    </w:p>
    <w:p w:rsidR="0057024B" w:rsidRPr="00D757B0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Úkony přípravného řízení vylučujícími soudce z rozhodování po podání obžaloby jsou: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nařízení domovní prohlídky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vydání příkazu k zatčení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rozhodnutí o vazbě osoby, na niž byla poté podána obžaloba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outlineLvl w:val="0"/>
        <w:rPr>
          <w:rFonts w:ascii="Garamond" w:hAnsi="Garamond"/>
        </w:rPr>
      </w:pPr>
      <w:r w:rsidRPr="00D757B0">
        <w:rPr>
          <w:rFonts w:ascii="Garamond" w:hAnsi="Garamond"/>
        </w:rPr>
        <w:t>rozhodnutí o omezení obviněného ve výkonu trestu odnětí svobody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rozhodnutí o návrhu na prodloužení lhůty trvání vazby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rozhodnutí o žádosti o propuštění z vazby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rozhodnutí o vypuštění či rozšíření důvodu vazby</w:t>
      </w:r>
    </w:p>
    <w:p w:rsidR="0057024B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nařízení prohlídky jiných prostor a pozemků</w:t>
      </w:r>
    </w:p>
    <w:p w:rsidR="00026274" w:rsidRPr="00D757B0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D757B0">
        <w:rPr>
          <w:rFonts w:ascii="Garamond" w:hAnsi="Garamond"/>
        </w:rPr>
        <w:t>příkaz k zadržení</w:t>
      </w:r>
    </w:p>
    <w:p w:rsidR="003A0B55" w:rsidRPr="00D757B0" w:rsidRDefault="003A0B55" w:rsidP="0057024B">
      <w:pPr>
        <w:jc w:val="both"/>
        <w:outlineLvl w:val="0"/>
        <w:rPr>
          <w:rFonts w:ascii="Garamond" w:hAnsi="Garamond"/>
          <w:b/>
        </w:rPr>
      </w:pPr>
    </w:p>
    <w:p w:rsidR="0057024B" w:rsidRPr="00D757B0" w:rsidRDefault="0057024B" w:rsidP="0057024B">
      <w:pPr>
        <w:jc w:val="both"/>
        <w:outlineLvl w:val="0"/>
        <w:rPr>
          <w:rFonts w:ascii="Garamond" w:hAnsi="Garamond"/>
          <w:b/>
        </w:rPr>
      </w:pPr>
      <w:r w:rsidRPr="00D757B0">
        <w:rPr>
          <w:rFonts w:ascii="Garamond" w:hAnsi="Garamond"/>
          <w:b/>
        </w:rPr>
        <w:t>Pravidla pro zastupování:</w:t>
      </w:r>
    </w:p>
    <w:p w:rsidR="0057024B" w:rsidRPr="00D757B0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D757B0" w:rsidRDefault="0057024B" w:rsidP="0057024B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řádu</w:t>
      </w:r>
      <w:proofErr w:type="gramEnd"/>
      <w:r w:rsidRPr="00D757B0">
        <w:rPr>
          <w:rFonts w:ascii="Garamond" w:hAnsi="Garamond"/>
        </w:rPr>
        <w:t>, jej zastoupí soudce určený rozvrhem práce.</w:t>
      </w:r>
      <w:r w:rsidR="003B41CA" w:rsidRPr="00D757B0">
        <w:rPr>
          <w:rFonts w:ascii="Garamond" w:hAnsi="Garamond"/>
        </w:rPr>
        <w:t xml:space="preserve"> Pro případ nemožnosti zastoupení takto určeného soudce, zastupují jej v pořadí po sobě jdoucím soudci přiděleni k  následujícímu trestněprávnímu oddělení; </w:t>
      </w:r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</w:p>
    <w:p w:rsidR="001F4241" w:rsidRPr="00D757B0" w:rsidRDefault="0057024B" w:rsidP="001F4241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- v případě krátkodobé (maximálně 1 měsíc trvající) nepřítomnosti soudce na pracovišti, vyřizuje (činí) jednotlivé úkony trestního řízení v jednotlivých věcech soudce, který je určen rozvrhem práce jako jeho </w:t>
      </w:r>
      <w:r w:rsidR="003B41CA" w:rsidRPr="00D757B0">
        <w:rPr>
          <w:rFonts w:ascii="Garamond" w:hAnsi="Garamond"/>
        </w:rPr>
        <w:t xml:space="preserve">1. zástup. </w:t>
      </w:r>
      <w:r w:rsidRPr="00D757B0">
        <w:rPr>
          <w:rFonts w:ascii="Garamond" w:hAnsi="Garamond"/>
        </w:rPr>
        <w:t>Pro případ nemožnosti zastoupení takto určeného soudce, zastupují jej v pořadí po sobě jdoucím soudci přiděleni k  následujícímu trestněprávnímu oddělení</w:t>
      </w:r>
      <w:r w:rsidR="003B41CA" w:rsidRPr="00D757B0">
        <w:rPr>
          <w:rFonts w:ascii="Garamond" w:hAnsi="Garamond"/>
        </w:rPr>
        <w:t>;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</w:p>
    <w:p w:rsidR="0057024B" w:rsidRPr="00D757B0" w:rsidRDefault="0057024B" w:rsidP="0057024B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F13031" w:rsidRPr="00D757B0" w:rsidRDefault="0057024B" w:rsidP="00F13031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</w:t>
      </w:r>
    </w:p>
    <w:p w:rsidR="00112123" w:rsidRPr="00D757B0" w:rsidRDefault="00112123" w:rsidP="00F13031">
      <w:pPr>
        <w:jc w:val="both"/>
        <w:rPr>
          <w:rFonts w:ascii="Garamond" w:hAnsi="Garamond"/>
        </w:rPr>
      </w:pPr>
    </w:p>
    <w:p w:rsidR="00F13031" w:rsidRPr="00D757B0" w:rsidRDefault="00F13031" w:rsidP="00F13031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- v případě dlouhodobé (déle než 1 měsíc trvající) nepřítomnosti soudce na pracovišti, pokud nebylo rozhodnuto dle předchozího odstavce (bodu), vyřizuje úkony trestního řízení soudce, který je určen rozvrhem práce jako 1. zástup ve věcech lichých spisových </w:t>
      </w:r>
      <w:proofErr w:type="gramStart"/>
      <w:r w:rsidRPr="00D757B0">
        <w:rPr>
          <w:rFonts w:ascii="Garamond" w:hAnsi="Garamond"/>
        </w:rPr>
        <w:t>značek  a  2. zástup</w:t>
      </w:r>
      <w:proofErr w:type="gramEnd"/>
      <w:r w:rsidRPr="00D757B0">
        <w:rPr>
          <w:rFonts w:ascii="Garamond" w:hAnsi="Garamond"/>
        </w:rPr>
        <w:t xml:space="preserve"> ve věcech sudých spisových značek;  </w:t>
      </w:r>
      <w:r w:rsidRPr="00D757B0">
        <w:rPr>
          <w:rFonts w:ascii="Garamond" w:hAnsi="Garamond"/>
          <w:b/>
        </w:rPr>
        <w:t xml:space="preserve"> </w:t>
      </w:r>
    </w:p>
    <w:p w:rsidR="0078468D" w:rsidRPr="00D757B0" w:rsidRDefault="0078468D" w:rsidP="00FF290B">
      <w:pPr>
        <w:jc w:val="both"/>
        <w:rPr>
          <w:rFonts w:ascii="Garamond" w:hAnsi="Garamond"/>
        </w:rPr>
      </w:pPr>
    </w:p>
    <w:p w:rsidR="0054398D" w:rsidRPr="00D757B0" w:rsidRDefault="0057024B" w:rsidP="0054398D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řádu</w:t>
      </w:r>
      <w:proofErr w:type="gramEnd"/>
      <w:r w:rsidRPr="00D757B0">
        <w:rPr>
          <w:rFonts w:ascii="Garamond" w:hAnsi="Garamond"/>
        </w:rPr>
        <w:t xml:space="preserve">  v rámci  týdenních intervalů  pracovní pohotovosti, který je  po podání obžaloby ve smyslu § 30/2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řádu vyloučen z vykonávání úkonů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A857BE" w:rsidRPr="00D757B0">
        <w:rPr>
          <w:rFonts w:ascii="Garamond" w:hAnsi="Garamond"/>
        </w:rPr>
        <w:t xml:space="preserve"> 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</w:p>
    <w:p w:rsidR="0057024B" w:rsidRPr="00D757B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D757B0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</w:t>
      </w:r>
      <w:r w:rsidR="002F5C90" w:rsidRPr="00D757B0">
        <w:rPr>
          <w:rFonts w:ascii="Garamond" w:hAnsi="Garamond" w:cs="Times New Roman"/>
          <w:sz w:val="24"/>
          <w:szCs w:val="24"/>
        </w:rPr>
        <w:t>i,</w:t>
      </w:r>
      <w:r w:rsidRPr="00D757B0">
        <w:rPr>
          <w:rFonts w:ascii="Garamond" w:hAnsi="Garamond" w:cs="Times New Roman"/>
          <w:sz w:val="24"/>
          <w:szCs w:val="24"/>
        </w:rPr>
        <w:t xml:space="preserve">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D757B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D757B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D757B0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D757B0">
        <w:rPr>
          <w:rFonts w:ascii="Garamond" w:hAnsi="Garamond" w:cs="Times New Roman"/>
          <w:sz w:val="24"/>
          <w:szCs w:val="24"/>
        </w:rPr>
        <w:t>Nt</w:t>
      </w:r>
      <w:proofErr w:type="spellEnd"/>
      <w:r w:rsidRPr="00D757B0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D757B0">
        <w:rPr>
          <w:rFonts w:ascii="Garamond" w:hAnsi="Garamond" w:cs="Times New Roman"/>
          <w:sz w:val="24"/>
          <w:szCs w:val="24"/>
        </w:rPr>
        <w:t xml:space="preserve">pěti </w:t>
      </w:r>
      <w:r w:rsidRPr="00D757B0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D757B0">
        <w:rPr>
          <w:rFonts w:ascii="Garamond" w:hAnsi="Garamond" w:cs="Times New Roman"/>
          <w:sz w:val="24"/>
          <w:szCs w:val="24"/>
        </w:rPr>
        <w:t>Nt</w:t>
      </w:r>
      <w:proofErr w:type="spellEnd"/>
      <w:r w:rsidRPr="00D757B0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D757B0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D757B0" w:rsidRDefault="0057024B" w:rsidP="0057024B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D757B0">
        <w:rPr>
          <w:rFonts w:ascii="Garamond" w:hAnsi="Garamond"/>
        </w:rPr>
        <w:t>Nt</w:t>
      </w:r>
      <w:proofErr w:type="spellEnd"/>
      <w:r w:rsidRPr="00D757B0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k</w:t>
      </w:r>
      <w:r w:rsidR="00087F76" w:rsidRPr="00D757B0">
        <w:rPr>
          <w:rFonts w:ascii="Garamond" w:hAnsi="Garamond"/>
        </w:rPr>
        <w:t xml:space="preserve"> dalšímu </w:t>
      </w:r>
      <w:r w:rsidRPr="00D757B0">
        <w:rPr>
          <w:rFonts w:ascii="Garamond" w:hAnsi="Garamond"/>
        </w:rPr>
        <w:t>následujícímu trestněprávnímu oddělení</w:t>
      </w:r>
      <w:r w:rsidR="00087F76" w:rsidRPr="00D757B0">
        <w:rPr>
          <w:rFonts w:ascii="Garamond" w:hAnsi="Garamond"/>
        </w:rPr>
        <w:t xml:space="preserve">; </w:t>
      </w:r>
      <w:r w:rsidRPr="00D757B0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D757B0">
        <w:rPr>
          <w:rFonts w:ascii="Garamond" w:hAnsi="Garamond"/>
        </w:rPr>
        <w:t>Nt</w:t>
      </w:r>
      <w:proofErr w:type="spellEnd"/>
      <w:r w:rsidRPr="00D757B0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D757B0" w:rsidRDefault="0057024B" w:rsidP="0057024B">
      <w:pPr>
        <w:jc w:val="both"/>
        <w:rPr>
          <w:rFonts w:ascii="Garamond" w:hAnsi="Garamond"/>
        </w:rPr>
      </w:pPr>
    </w:p>
    <w:p w:rsidR="0057024B" w:rsidRPr="00D757B0" w:rsidRDefault="0057024B" w:rsidP="0057024B">
      <w:pPr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- nepřítomného soudce, na kterého </w:t>
      </w:r>
      <w:proofErr w:type="gramStart"/>
      <w:r w:rsidRPr="00D757B0">
        <w:rPr>
          <w:rFonts w:ascii="Garamond" w:hAnsi="Garamond"/>
        </w:rPr>
        <w:t>připadl</w:t>
      </w:r>
      <w:proofErr w:type="gramEnd"/>
      <w:r w:rsidRPr="00D757B0">
        <w:rPr>
          <w:rFonts w:ascii="Garamond" w:hAnsi="Garamond"/>
        </w:rPr>
        <w:t xml:space="preserve"> týdenní cyklus pro pracovní pohotovost  v mimopracovní době </w:t>
      </w:r>
      <w:proofErr w:type="gramStart"/>
      <w:r w:rsidRPr="00D757B0">
        <w:rPr>
          <w:rFonts w:ascii="Garamond" w:hAnsi="Garamond"/>
        </w:rPr>
        <w:t>zastupuje</w:t>
      </w:r>
      <w:proofErr w:type="gramEnd"/>
      <w:r w:rsidRPr="00D757B0">
        <w:rPr>
          <w:rFonts w:ascii="Garamond" w:hAnsi="Garamond"/>
        </w:rPr>
        <w:t xml:space="preserve"> soudce, který je zastupujícím soudcem podle obecných ustanovení rozvrhu práce; </w:t>
      </w:r>
    </w:p>
    <w:p w:rsidR="003E2D1D" w:rsidRPr="00D757B0" w:rsidRDefault="003E2D1D" w:rsidP="0057024B">
      <w:pPr>
        <w:jc w:val="both"/>
        <w:rPr>
          <w:rFonts w:ascii="Garamond" w:hAnsi="Garamond"/>
          <w:color w:val="FF0000"/>
        </w:rPr>
      </w:pPr>
    </w:p>
    <w:p w:rsidR="003A0B55" w:rsidRPr="00D757B0" w:rsidRDefault="003A0B55" w:rsidP="0057024B">
      <w:pPr>
        <w:jc w:val="both"/>
        <w:rPr>
          <w:rFonts w:ascii="Garamond" w:hAnsi="Garamond"/>
          <w:color w:val="FF0000"/>
        </w:rPr>
      </w:pPr>
    </w:p>
    <w:p w:rsidR="0057024B" w:rsidRPr="00D757B0" w:rsidRDefault="0057024B" w:rsidP="0057024B">
      <w:pPr>
        <w:jc w:val="both"/>
        <w:outlineLvl w:val="0"/>
        <w:rPr>
          <w:rFonts w:ascii="Garamond" w:hAnsi="Garamond"/>
          <w:b/>
          <w:u w:val="single"/>
        </w:rPr>
      </w:pPr>
      <w:r w:rsidRPr="00D757B0">
        <w:rPr>
          <w:rFonts w:ascii="Garamond" w:hAnsi="Garamond"/>
          <w:b/>
          <w:u w:val="single"/>
        </w:rPr>
        <w:t>Různé:</w:t>
      </w:r>
    </w:p>
    <w:p w:rsidR="0057024B" w:rsidRPr="00D757B0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D757B0" w:rsidRDefault="0078468D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3715C8" w:rsidRPr="00D757B0" w:rsidRDefault="003715C8" w:rsidP="0057024B">
      <w:pPr>
        <w:rPr>
          <w:rFonts w:ascii="Garamond" w:hAnsi="Garamond"/>
        </w:rPr>
      </w:pPr>
    </w:p>
    <w:p w:rsidR="003A0B55" w:rsidRPr="00D757B0" w:rsidRDefault="003A0B55" w:rsidP="0057024B">
      <w:pPr>
        <w:rPr>
          <w:rFonts w:ascii="Garamond" w:hAnsi="Garamond"/>
        </w:rPr>
      </w:pPr>
    </w:p>
    <w:p w:rsidR="0057024B" w:rsidRPr="00D757B0" w:rsidRDefault="0057024B" w:rsidP="0057024B">
      <w:pPr>
        <w:jc w:val="both"/>
        <w:rPr>
          <w:rFonts w:ascii="Garamond" w:hAnsi="Garamond"/>
          <w:b/>
        </w:rPr>
      </w:pPr>
      <w:r w:rsidRPr="00D757B0">
        <w:rPr>
          <w:rFonts w:ascii="Garamond" w:hAnsi="Garamond"/>
          <w:b/>
        </w:rPr>
        <w:t>V trestním řízení provádí vyšší soudní úředník podle § 4 odst. 2 zákona č. 121/2008 o VSÚ bez pověření předsedy senátu ze</w:t>
      </w:r>
      <w:r w:rsidR="00E85DEE" w:rsidRPr="00D757B0">
        <w:rPr>
          <w:rFonts w:ascii="Garamond" w:hAnsi="Garamond"/>
          <w:b/>
        </w:rPr>
        <w:t>jména následující</w:t>
      </w:r>
      <w:r w:rsidRPr="00D757B0">
        <w:rPr>
          <w:rFonts w:ascii="Garamond" w:hAnsi="Garamond"/>
          <w:b/>
        </w:rPr>
        <w:t xml:space="preserve"> úkony:</w:t>
      </w:r>
    </w:p>
    <w:p w:rsidR="0057024B" w:rsidRPr="00D757B0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přiznání  tlumočeného podle § 29 /2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 xml:space="preserve">, </w:t>
      </w:r>
    </w:p>
    <w:p w:rsidR="001F5566" w:rsidRPr="00D757B0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rozhodování o </w:t>
      </w:r>
      <w:r w:rsidR="0057024B" w:rsidRPr="00D757B0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D757B0">
        <w:rPr>
          <w:rFonts w:ascii="Garamond" w:hAnsi="Garamond"/>
        </w:rPr>
        <w:t xml:space="preserve">úvahu </w:t>
      </w:r>
      <w:r w:rsidR="006D13C8" w:rsidRPr="00D757B0">
        <w:rPr>
          <w:rFonts w:ascii="Garamond" w:hAnsi="Garamond"/>
        </w:rPr>
        <w:t xml:space="preserve"> </w:t>
      </w:r>
      <w:r w:rsidR="0057024B" w:rsidRPr="00D757B0">
        <w:rPr>
          <w:rFonts w:ascii="Garamond" w:hAnsi="Garamond"/>
        </w:rPr>
        <w:t>její</w:t>
      </w:r>
      <w:proofErr w:type="gramEnd"/>
      <w:r w:rsidR="0057024B" w:rsidRPr="00D757B0">
        <w:rPr>
          <w:rFonts w:ascii="Garamond" w:hAnsi="Garamond"/>
        </w:rPr>
        <w:t xml:space="preserve"> </w:t>
      </w:r>
      <w:r w:rsidR="001F5566" w:rsidRPr="00D757B0">
        <w:rPr>
          <w:rFonts w:ascii="Garamond" w:hAnsi="Garamond"/>
        </w:rPr>
        <w:t xml:space="preserve">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propadnutí či zabrání podle § 80 odst. 1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  <w:proofErr w:type="gramStart"/>
      <w:r w:rsidRPr="00D757B0">
        <w:rPr>
          <w:rFonts w:ascii="Garamond" w:hAnsi="Garamond"/>
        </w:rPr>
        <w:t>ř.</w:t>
      </w:r>
      <w:proofErr w:type="gramEnd"/>
    </w:p>
    <w:p w:rsidR="0057024B" w:rsidRPr="00D757B0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rozhodování o</w:t>
      </w:r>
      <w:r w:rsidR="0057024B" w:rsidRPr="00D757B0">
        <w:rPr>
          <w:rFonts w:ascii="Garamond" w:hAnsi="Garamond"/>
        </w:rPr>
        <w:t xml:space="preserve"> zničení věci podle § 81b odst. 1 </w:t>
      </w:r>
      <w:proofErr w:type="spellStart"/>
      <w:proofErr w:type="gramStart"/>
      <w:r w:rsidR="0057024B" w:rsidRPr="00D757B0">
        <w:rPr>
          <w:rFonts w:ascii="Garamond" w:hAnsi="Garamond"/>
        </w:rPr>
        <w:t>tr</w:t>
      </w:r>
      <w:proofErr w:type="gramEnd"/>
      <w:r w:rsidR="0057024B" w:rsidRPr="00D757B0">
        <w:rPr>
          <w:rFonts w:ascii="Garamond" w:hAnsi="Garamond"/>
        </w:rPr>
        <w:t>.</w:t>
      </w:r>
      <w:proofErr w:type="gramStart"/>
      <w:r w:rsidR="0057024B" w:rsidRPr="00D757B0">
        <w:rPr>
          <w:rFonts w:ascii="Garamond" w:hAnsi="Garamond"/>
        </w:rPr>
        <w:t>ř</w:t>
      </w:r>
      <w:proofErr w:type="spellEnd"/>
      <w:r w:rsidR="0057024B" w:rsidRPr="00D757B0">
        <w:rPr>
          <w:rFonts w:ascii="Garamond" w:hAnsi="Garamond"/>
        </w:rPr>
        <w:t>.</w:t>
      </w:r>
      <w:proofErr w:type="gramEnd"/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vyhlášení popisu věci podle § 81 odst. 1 věta prvá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</w:p>
    <w:p w:rsidR="00886927" w:rsidRPr="00D757B0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</w:t>
      </w:r>
      <w:proofErr w:type="spellStart"/>
      <w:r w:rsidRPr="00D757B0">
        <w:rPr>
          <w:rFonts w:ascii="Garamond" w:hAnsi="Garamond"/>
        </w:rPr>
        <w:t>př</w:t>
      </w:r>
      <w:r w:rsidR="0057024B" w:rsidRPr="00D757B0">
        <w:rPr>
          <w:rFonts w:ascii="Garamond" w:hAnsi="Garamond"/>
        </w:rPr>
        <w:t>ipadnutí</w:t>
      </w:r>
      <w:proofErr w:type="spellEnd"/>
      <w:r w:rsidR="0057024B" w:rsidRPr="00D757B0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D757B0">
        <w:rPr>
          <w:rFonts w:ascii="Garamond" w:hAnsi="Garamond"/>
        </w:rPr>
        <w:t>tr</w:t>
      </w:r>
      <w:proofErr w:type="spellEnd"/>
      <w:r w:rsidR="0057024B" w:rsidRPr="00D757B0">
        <w:rPr>
          <w:rFonts w:ascii="Garamond" w:hAnsi="Garamond"/>
        </w:rPr>
        <w:t xml:space="preserve">. </w:t>
      </w:r>
      <w:proofErr w:type="gramStart"/>
      <w:r w:rsidR="0057024B" w:rsidRPr="00D757B0">
        <w:rPr>
          <w:rFonts w:ascii="Garamond" w:hAnsi="Garamond"/>
        </w:rPr>
        <w:t>ř.</w:t>
      </w:r>
      <w:proofErr w:type="gramEnd"/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přiznání svědečného podle § 104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přiznání znalečného podle § 111/2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> 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rozhodování o přiznání odměny a náhrady hotových výda</w:t>
      </w:r>
      <w:r w:rsidR="00F934AC" w:rsidRPr="00D757B0">
        <w:rPr>
          <w:rFonts w:ascii="Garamond" w:hAnsi="Garamond"/>
        </w:rPr>
        <w:t xml:space="preserve">jů ustanoveného obhájce podle § </w:t>
      </w:r>
      <w:r w:rsidRPr="00D757B0">
        <w:rPr>
          <w:rFonts w:ascii="Garamond" w:hAnsi="Garamond"/>
        </w:rPr>
        <w:t xml:space="preserve">151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povinnosti odsouzeného k náhradě nákladů trest. </w:t>
      </w:r>
      <w:proofErr w:type="gramStart"/>
      <w:r w:rsidRPr="00D757B0">
        <w:rPr>
          <w:rFonts w:ascii="Garamond" w:hAnsi="Garamond"/>
        </w:rPr>
        <w:t>řízen</w:t>
      </w:r>
      <w:r w:rsidR="003D0B19" w:rsidRPr="00D757B0">
        <w:rPr>
          <w:rFonts w:ascii="Garamond" w:hAnsi="Garamond"/>
        </w:rPr>
        <w:t>í</w:t>
      </w:r>
      <w:proofErr w:type="gramEnd"/>
      <w:r w:rsidRPr="00D757B0">
        <w:rPr>
          <w:rFonts w:ascii="Garamond" w:hAnsi="Garamond"/>
        </w:rPr>
        <w:t xml:space="preserve"> a jejich výši podle § 155 </w:t>
      </w:r>
      <w:proofErr w:type="spellStart"/>
      <w:r w:rsidRPr="00D757B0">
        <w:rPr>
          <w:rFonts w:ascii="Garamond" w:hAnsi="Garamond"/>
        </w:rPr>
        <w:t>tr</w:t>
      </w:r>
      <w:proofErr w:type="spellEnd"/>
      <w:r w:rsidRPr="00D757B0">
        <w:rPr>
          <w:rFonts w:ascii="Garamond" w:hAnsi="Garamond"/>
        </w:rPr>
        <w:t xml:space="preserve">. řádu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řá</w:t>
      </w:r>
      <w:r w:rsidR="001F5566" w:rsidRPr="00D757B0">
        <w:rPr>
          <w:rFonts w:ascii="Garamond" w:hAnsi="Garamond"/>
        </w:rPr>
        <w:t>du</w:t>
      </w:r>
      <w:proofErr w:type="spellEnd"/>
      <w:proofErr w:type="gramEnd"/>
      <w:r w:rsidR="001F5566" w:rsidRPr="00D757B0">
        <w:rPr>
          <w:rFonts w:ascii="Garamond" w:hAnsi="Garamond"/>
        </w:rPr>
        <w:t xml:space="preserve">  (výzva odsouzenému, příp. </w:t>
      </w:r>
      <w:r w:rsidRPr="00D757B0">
        <w:rPr>
          <w:rFonts w:ascii="Garamond" w:hAnsi="Garamond"/>
        </w:rPr>
        <w:t xml:space="preserve">příkaz k dodání do VTOS, vyrozumění věznice o žádosti </w:t>
      </w:r>
      <w:proofErr w:type="spellStart"/>
      <w:r w:rsidRPr="00D757B0">
        <w:rPr>
          <w:rFonts w:ascii="Garamond" w:hAnsi="Garamond"/>
        </w:rPr>
        <w:t>pošk</w:t>
      </w:r>
      <w:proofErr w:type="spellEnd"/>
      <w:r w:rsidRPr="00D757B0">
        <w:rPr>
          <w:rFonts w:ascii="Garamond" w:hAnsi="Garamond"/>
        </w:rPr>
        <w:t xml:space="preserve">. dle § 44a </w:t>
      </w:r>
      <w:proofErr w:type="spellStart"/>
      <w:r w:rsidRPr="00D757B0">
        <w:rPr>
          <w:rFonts w:ascii="Garamond" w:hAnsi="Garamond"/>
        </w:rPr>
        <w:t>tr.ř</w:t>
      </w:r>
      <w:proofErr w:type="spellEnd"/>
      <w:r w:rsidRPr="00D757B0">
        <w:rPr>
          <w:rFonts w:ascii="Garamond" w:hAnsi="Garamond"/>
        </w:rPr>
        <w:t xml:space="preserve">  apod.)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započítání vazby a trestu  podle § 334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nařízení výkonu trestu OPP podle § 336 </w:t>
      </w:r>
      <w:proofErr w:type="gramStart"/>
      <w:r w:rsidRPr="00D757B0">
        <w:rPr>
          <w:rFonts w:ascii="Garamond" w:hAnsi="Garamond"/>
        </w:rPr>
        <w:t xml:space="preserve">odst.2 </w:t>
      </w:r>
      <w:proofErr w:type="spell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.ř</w:t>
      </w:r>
      <w:proofErr w:type="spellEnd"/>
      <w:r w:rsidRPr="00D757B0">
        <w:rPr>
          <w:rFonts w:ascii="Garamond" w:hAnsi="Garamond"/>
        </w:rPr>
        <w:t xml:space="preserve">.      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nařízení výkonu trestu domácího vězení podle § 334a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nařízení výkonu trestu zákazu činnosti podle § 350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 xml:space="preserve"> 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</w:t>
      </w:r>
      <w:r w:rsidR="001F5566" w:rsidRPr="00D757B0">
        <w:rPr>
          <w:rFonts w:ascii="Garamond" w:hAnsi="Garamond"/>
        </w:rPr>
        <w:t xml:space="preserve">ování o nařízení výkonu trestu </w:t>
      </w:r>
      <w:r w:rsidRPr="00D757B0">
        <w:rPr>
          <w:rFonts w:ascii="Garamond" w:hAnsi="Garamond"/>
        </w:rPr>
        <w:t xml:space="preserve">zákazu pobytu podle § 350a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Pr="00D757B0">
        <w:rPr>
          <w:rFonts w:ascii="Garamond" w:hAnsi="Garamond"/>
        </w:rPr>
        <w:t xml:space="preserve">, 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nařízení výkonu trestu vyhoštění podle § 350b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započtení doby zákazu výkonu činnosti do ulož. </w:t>
      </w:r>
      <w:proofErr w:type="gramStart"/>
      <w:r w:rsidRPr="00D757B0">
        <w:rPr>
          <w:rFonts w:ascii="Garamond" w:hAnsi="Garamond"/>
        </w:rPr>
        <w:t>trestu</w:t>
      </w:r>
      <w:proofErr w:type="gramEnd"/>
      <w:r w:rsidRPr="00D757B0">
        <w:rPr>
          <w:rFonts w:ascii="Garamond" w:hAnsi="Garamond"/>
        </w:rPr>
        <w:t xml:space="preserve"> dle § 350 </w:t>
      </w:r>
      <w:proofErr w:type="spellStart"/>
      <w:r w:rsidRPr="00D757B0">
        <w:rPr>
          <w:rFonts w:ascii="Garamond" w:hAnsi="Garamond"/>
        </w:rPr>
        <w:t>tr.ř</w:t>
      </w:r>
      <w:proofErr w:type="spellEnd"/>
      <w:r w:rsidRPr="00D757B0">
        <w:rPr>
          <w:rFonts w:ascii="Garamond" w:hAnsi="Garamond"/>
        </w:rPr>
        <w:t>.</w:t>
      </w:r>
    </w:p>
    <w:p w:rsidR="0057024B" w:rsidRPr="00D757B0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rozhodování o nař</w:t>
      </w:r>
      <w:r w:rsidR="001F5566" w:rsidRPr="00D757B0">
        <w:rPr>
          <w:rFonts w:ascii="Garamond" w:hAnsi="Garamond"/>
        </w:rPr>
        <w:t xml:space="preserve">ízení výkonu ochranného léčení </w:t>
      </w:r>
      <w:r w:rsidRPr="00D757B0">
        <w:rPr>
          <w:rFonts w:ascii="Garamond" w:hAnsi="Garamond"/>
        </w:rPr>
        <w:t xml:space="preserve">dle § 351 </w:t>
      </w:r>
      <w:proofErr w:type="spellStart"/>
      <w:r w:rsidRPr="00D757B0">
        <w:rPr>
          <w:rFonts w:ascii="Garamond" w:hAnsi="Garamond"/>
        </w:rPr>
        <w:t>tr,ř</w:t>
      </w:r>
      <w:proofErr w:type="spellEnd"/>
      <w:r w:rsidRPr="00D757B0">
        <w:rPr>
          <w:rFonts w:ascii="Garamond" w:hAnsi="Garamond"/>
        </w:rPr>
        <w:t>.</w:t>
      </w:r>
    </w:p>
    <w:p w:rsidR="00D44484" w:rsidRPr="00D757B0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 nařízení výkonu zabezpečovací detence podle § 354 </w:t>
      </w:r>
      <w:proofErr w:type="spellStart"/>
      <w:proofErr w:type="gramStart"/>
      <w:r w:rsidRPr="00D757B0">
        <w:rPr>
          <w:rFonts w:ascii="Garamond" w:hAnsi="Garamond"/>
        </w:rPr>
        <w:t>tr</w:t>
      </w:r>
      <w:proofErr w:type="gramEnd"/>
      <w:r w:rsidRPr="00D757B0">
        <w:rPr>
          <w:rFonts w:ascii="Garamond" w:hAnsi="Garamond"/>
        </w:rPr>
        <w:t>.</w:t>
      </w:r>
      <w:proofErr w:type="gramStart"/>
      <w:r w:rsidRPr="00D757B0">
        <w:rPr>
          <w:rFonts w:ascii="Garamond" w:hAnsi="Garamond"/>
        </w:rPr>
        <w:t>ř</w:t>
      </w:r>
      <w:proofErr w:type="spellEnd"/>
      <w:r w:rsidRPr="00D757B0">
        <w:rPr>
          <w:rFonts w:ascii="Garamond" w:hAnsi="Garamond"/>
        </w:rPr>
        <w:t>.</w:t>
      </w:r>
      <w:proofErr w:type="gramEnd"/>
      <w:r w:rsidR="00D44484" w:rsidRPr="00D757B0">
        <w:rPr>
          <w:rFonts w:ascii="Garamond" w:hAnsi="Garamond"/>
        </w:rPr>
        <w:t>-</w:t>
      </w:r>
    </w:p>
    <w:p w:rsidR="00D44484" w:rsidRPr="00D757B0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D757B0">
        <w:rPr>
          <w:rFonts w:ascii="Garamond" w:hAnsi="Garamond"/>
        </w:rPr>
        <w:t>pseudonymizace</w:t>
      </w:r>
      <w:proofErr w:type="spellEnd"/>
      <w:r w:rsidRPr="00D757B0">
        <w:rPr>
          <w:rFonts w:ascii="Garamond" w:hAnsi="Garamond"/>
        </w:rPr>
        <w:t xml:space="preserve"> a zveřejňování rozhodnutí podle instrukce č. 20/2002 SM</w:t>
      </w:r>
    </w:p>
    <w:p w:rsidR="00D11AA7" w:rsidRPr="00D757B0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a další úkony, s výše uvedeným rozhodováním související</w:t>
      </w:r>
    </w:p>
    <w:p w:rsidR="007B0D32" w:rsidRPr="00D757B0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 </w:t>
      </w:r>
    </w:p>
    <w:p w:rsidR="0057024B" w:rsidRPr="00D757B0" w:rsidRDefault="0057024B" w:rsidP="005A2C27">
      <w:pPr>
        <w:rPr>
          <w:rFonts w:ascii="Garamond" w:hAnsi="Garamond"/>
        </w:rPr>
      </w:pPr>
      <w:r w:rsidRPr="00D757B0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D757B0" w:rsidRDefault="0057024B" w:rsidP="0057024B">
      <w:pPr>
        <w:rPr>
          <w:rFonts w:ascii="Garamond" w:hAnsi="Garamond"/>
        </w:rPr>
      </w:pPr>
    </w:p>
    <w:p w:rsidR="00D11AA7" w:rsidRPr="00D757B0" w:rsidRDefault="00D11AA7" w:rsidP="0057024B">
      <w:pPr>
        <w:rPr>
          <w:rFonts w:ascii="Garamond" w:hAnsi="Garamond"/>
        </w:rPr>
      </w:pPr>
    </w:p>
    <w:p w:rsidR="00D11AA7" w:rsidRPr="00D757B0" w:rsidRDefault="00D11AA7" w:rsidP="0057024B">
      <w:pPr>
        <w:rPr>
          <w:rFonts w:ascii="Garamond" w:hAnsi="Garamond"/>
        </w:rPr>
      </w:pPr>
    </w:p>
    <w:p w:rsidR="007B0D32" w:rsidRPr="00D757B0" w:rsidRDefault="007B0D32" w:rsidP="0057024B">
      <w:pPr>
        <w:rPr>
          <w:rFonts w:ascii="Garamond" w:hAnsi="Garamond"/>
        </w:rPr>
      </w:pPr>
    </w:p>
    <w:p w:rsidR="0057024B" w:rsidRPr="00D757B0" w:rsidRDefault="00FF290B" w:rsidP="0057024B">
      <w:pPr>
        <w:jc w:val="both"/>
        <w:rPr>
          <w:rFonts w:ascii="Garamond" w:hAnsi="Garamond"/>
          <w:b/>
        </w:rPr>
      </w:pPr>
      <w:r w:rsidRPr="00D757B0">
        <w:rPr>
          <w:rFonts w:ascii="Garamond" w:hAnsi="Garamond"/>
          <w:b/>
        </w:rPr>
        <w:t xml:space="preserve">V trestním řízení </w:t>
      </w:r>
      <w:r w:rsidR="0057024B" w:rsidRPr="00D757B0">
        <w:rPr>
          <w:rFonts w:ascii="Garamond" w:hAnsi="Garamond"/>
          <w:b/>
        </w:rPr>
        <w:t xml:space="preserve">provádí asistent  soudce  podle § 4 odst. 2 zákona č. 121/2008 </w:t>
      </w:r>
      <w:proofErr w:type="gramStart"/>
      <w:r w:rsidR="0057024B" w:rsidRPr="00D757B0">
        <w:rPr>
          <w:rFonts w:ascii="Garamond" w:hAnsi="Garamond"/>
          <w:b/>
        </w:rPr>
        <w:t>Sb.  za</w:t>
      </w:r>
      <w:proofErr w:type="gramEnd"/>
      <w:r w:rsidR="0057024B" w:rsidRPr="00D757B0">
        <w:rPr>
          <w:rFonts w:ascii="Garamond" w:hAnsi="Garamond"/>
          <w:b/>
        </w:rPr>
        <w:t xml:space="preserve"> použití §  36a odst.5  zákona č. 6/2002 Sb. bez  pověření předsedy senátu  zejména následující  úkony:</w:t>
      </w:r>
    </w:p>
    <w:p w:rsidR="0057024B" w:rsidRPr="00D757B0" w:rsidRDefault="0057024B" w:rsidP="0057024B">
      <w:pPr>
        <w:rPr>
          <w:rFonts w:ascii="Garamond" w:hAnsi="Garamond"/>
        </w:rPr>
      </w:pPr>
    </w:p>
    <w:p w:rsidR="0057024B" w:rsidRPr="00D757B0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D757B0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D757B0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D757B0" w:rsidRDefault="0057024B" w:rsidP="005A2C27">
      <w:pPr>
        <w:rPr>
          <w:rFonts w:ascii="Garamond" w:hAnsi="Garamond"/>
        </w:rPr>
      </w:pPr>
      <w:r w:rsidRPr="00D757B0">
        <w:rPr>
          <w:rFonts w:ascii="Garamond" w:hAnsi="Garamond"/>
        </w:rPr>
        <w:t xml:space="preserve">K dalším úkonům v trestním řízení pak může být asistent soudce ve smyslu § 4 odst. 2 zákona č. 121/2008 </w:t>
      </w:r>
      <w:proofErr w:type="gramStart"/>
      <w:r w:rsidRPr="00D757B0">
        <w:rPr>
          <w:rFonts w:ascii="Garamond" w:hAnsi="Garamond"/>
        </w:rPr>
        <w:t>Sb.  o VSÚ</w:t>
      </w:r>
      <w:proofErr w:type="gramEnd"/>
      <w:r w:rsidRPr="00D757B0">
        <w:rPr>
          <w:rFonts w:ascii="Garamond" w:hAnsi="Garamond"/>
        </w:rPr>
        <w:t xml:space="preserve"> za použití   §  36a odst.5  zák. č. 6/2002 Sb. o soudech a soudcích  zmocněn na základě  pověření soudce, o jehož asistenta se jedná.</w:t>
      </w:r>
    </w:p>
    <w:p w:rsidR="0057024B" w:rsidRPr="00D757B0" w:rsidRDefault="0057024B" w:rsidP="0057024B">
      <w:pPr>
        <w:ind w:firstLine="708"/>
        <w:rPr>
          <w:rFonts w:ascii="Garamond" w:hAnsi="Garamond"/>
        </w:rPr>
      </w:pPr>
    </w:p>
    <w:p w:rsidR="00D11AA7" w:rsidRPr="00D757B0" w:rsidRDefault="00D11AA7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3A0B55" w:rsidRPr="00D757B0" w:rsidRDefault="003A0B55" w:rsidP="0057024B">
      <w:pPr>
        <w:ind w:firstLine="708"/>
        <w:rPr>
          <w:rFonts w:ascii="Garamond" w:hAnsi="Garamond"/>
        </w:rPr>
      </w:pPr>
    </w:p>
    <w:p w:rsidR="0057024B" w:rsidRPr="00D757B0" w:rsidRDefault="0057024B" w:rsidP="00291831">
      <w:pPr>
        <w:rPr>
          <w:rFonts w:ascii="Garamond" w:hAnsi="Garamond"/>
        </w:rPr>
      </w:pPr>
    </w:p>
    <w:p w:rsidR="0057024B" w:rsidRPr="00D757B0" w:rsidRDefault="00FF290B" w:rsidP="0057024B">
      <w:pPr>
        <w:jc w:val="both"/>
        <w:rPr>
          <w:rFonts w:ascii="Garamond" w:hAnsi="Garamond"/>
          <w:b/>
        </w:rPr>
      </w:pPr>
      <w:r w:rsidRPr="00D757B0">
        <w:rPr>
          <w:rFonts w:ascii="Garamond" w:hAnsi="Garamond"/>
          <w:b/>
        </w:rPr>
        <w:t>V trestním řízení</w:t>
      </w:r>
      <w:r w:rsidR="0057024B" w:rsidRPr="00D757B0">
        <w:rPr>
          <w:rFonts w:ascii="Garamond" w:hAnsi="Garamond"/>
          <w:b/>
        </w:rPr>
        <w:t xml:space="preserve"> provádí soudní tajemník podle § 6 odst. 1 vyhlášky č. 37/1992 Sb. </w:t>
      </w:r>
      <w:r w:rsidRPr="00D757B0">
        <w:rPr>
          <w:rFonts w:ascii="Garamond" w:hAnsi="Garamond"/>
          <w:b/>
        </w:rPr>
        <w:t xml:space="preserve">bez pověření předsedy senátu zejména následující </w:t>
      </w:r>
      <w:r w:rsidR="0057024B" w:rsidRPr="00D757B0">
        <w:rPr>
          <w:rFonts w:ascii="Garamond" w:hAnsi="Garamond"/>
          <w:b/>
        </w:rPr>
        <w:t>úkony:</w:t>
      </w:r>
    </w:p>
    <w:p w:rsidR="0057024B" w:rsidRPr="00D757B0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opatření potřebná k výkonu trestu odnětí svobody,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rozhodnutí o zápočtu vazby a trestu,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opatření ve věcech výkonu trestu propadnutí majetku,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opatření potřebná k výkonu jiných uložených trestů,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vyrozumění o podmíněném propuštění a o zahlazení odsouzení,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podávání dalších dodatečných zpráv rejstříku trestů,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D757B0">
        <w:rPr>
          <w:rFonts w:ascii="Garamond" w:hAnsi="Garamond"/>
        </w:rPr>
        <w:t>tlumočném</w:t>
      </w:r>
      <w:proofErr w:type="spellEnd"/>
      <w:r w:rsidRPr="00D757B0">
        <w:rPr>
          <w:rFonts w:ascii="Garamond" w:hAnsi="Garamond"/>
        </w:rPr>
        <w:t>,</w:t>
      </w:r>
    </w:p>
    <w:p w:rsidR="0057024B" w:rsidRPr="00D757B0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D757B0">
        <w:rPr>
          <w:rFonts w:ascii="Garamond" w:hAnsi="Garamond"/>
        </w:rPr>
        <w:t>přibrání tlumočníka,</w:t>
      </w:r>
    </w:p>
    <w:p w:rsidR="00B80D95" w:rsidRPr="00D757B0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  <w:color w:val="FF0000"/>
        </w:rPr>
      </w:pPr>
      <w:r w:rsidRPr="00D757B0">
        <w:rPr>
          <w:rFonts w:ascii="Garamond" w:hAnsi="Garamond"/>
        </w:rPr>
        <w:t>pověření probačního úředníka</w:t>
      </w:r>
      <w:r w:rsidR="00291831" w:rsidRPr="00D757B0">
        <w:rPr>
          <w:rFonts w:ascii="Garamond" w:hAnsi="Garamond"/>
          <w:b/>
          <w:u w:val="single"/>
        </w:rPr>
        <w:t xml:space="preserve"> </w:t>
      </w:r>
    </w:p>
    <w:p w:rsidR="00D44484" w:rsidRPr="00D757B0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D757B0">
        <w:rPr>
          <w:rFonts w:ascii="Garamond" w:hAnsi="Garamond"/>
        </w:rPr>
        <w:t>pseudonymizace</w:t>
      </w:r>
      <w:proofErr w:type="spellEnd"/>
      <w:r w:rsidRPr="00D757B0">
        <w:rPr>
          <w:rFonts w:ascii="Garamond" w:hAnsi="Garamond"/>
        </w:rPr>
        <w:t xml:space="preserve"> a zveřejňování rozhodnutí podle instrukce č. 20/2002 SM</w:t>
      </w:r>
    </w:p>
    <w:p w:rsidR="0057024B" w:rsidRPr="00D757B0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:rsidR="0057024B" w:rsidRPr="00D757B0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D757B0" w:rsidSect="00270270">
      <w:headerReference w:type="default" r:id="rId9"/>
      <w:footerReference w:type="default" r:id="rId10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58" w:rsidRDefault="00590D58">
      <w:r>
        <w:separator/>
      </w:r>
    </w:p>
  </w:endnote>
  <w:endnote w:type="continuationSeparator" w:id="0">
    <w:p w:rsidR="00590D58" w:rsidRDefault="0059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58" w:rsidRPr="000C72E2" w:rsidRDefault="00590D58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12. 2022 se změnou č. 12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D757B0">
      <w:rPr>
        <w:noProof/>
        <w:sz w:val="16"/>
        <w:szCs w:val="16"/>
      </w:rPr>
      <w:t>- 10 -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58" w:rsidRDefault="00590D58">
      <w:r>
        <w:separator/>
      </w:r>
    </w:p>
  </w:footnote>
  <w:footnote w:type="continuationSeparator" w:id="0">
    <w:p w:rsidR="00590D58" w:rsidRDefault="0059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58" w:rsidRPr="00A46BCF" w:rsidRDefault="00590D58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22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590D58" w:rsidRPr="00A46BCF" w:rsidRDefault="00590D58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</w:t>
    </w:r>
    <w:r>
      <w:rPr>
        <w:rFonts w:ascii="Garamond" w:hAnsi="Garamond"/>
        <w:b/>
        <w:sz w:val="28"/>
        <w:szCs w:val="28"/>
      </w:rPr>
      <w:t>847/2021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C1ACF"/>
    <w:multiLevelType w:val="hybridMultilevel"/>
    <w:tmpl w:val="64B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50AE9"/>
    <w:multiLevelType w:val="hybridMultilevel"/>
    <w:tmpl w:val="7D128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66DF3"/>
    <w:multiLevelType w:val="hybridMultilevel"/>
    <w:tmpl w:val="881E4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13C52"/>
    <w:multiLevelType w:val="hybridMultilevel"/>
    <w:tmpl w:val="A240D8F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B47EC7"/>
    <w:multiLevelType w:val="hybridMultilevel"/>
    <w:tmpl w:val="B3B253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D33A3"/>
    <w:multiLevelType w:val="hybridMultilevel"/>
    <w:tmpl w:val="55E00E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1"/>
  </w:num>
  <w:num w:numId="5">
    <w:abstractNumId w:val="16"/>
  </w:num>
  <w:num w:numId="6">
    <w:abstractNumId w:val="20"/>
  </w:num>
  <w:num w:numId="7">
    <w:abstractNumId w:val="0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7"/>
  </w:num>
  <w:num w:numId="17">
    <w:abstractNumId w:val="14"/>
  </w:num>
  <w:num w:numId="18">
    <w:abstractNumId w:val="13"/>
  </w:num>
  <w:num w:numId="19">
    <w:abstractNumId w:val="9"/>
  </w:num>
  <w:num w:numId="20">
    <w:abstractNumId w:val="19"/>
  </w:num>
  <w:num w:numId="21">
    <w:abstractNumId w:val="11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12.2022- trestní ú 2022/11/15 08:24:58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22DF"/>
    <w:rsid w:val="00034722"/>
    <w:rsid w:val="000378CB"/>
    <w:rsid w:val="00040C66"/>
    <w:rsid w:val="0005051B"/>
    <w:rsid w:val="000517B2"/>
    <w:rsid w:val="00053182"/>
    <w:rsid w:val="00053DA9"/>
    <w:rsid w:val="00055083"/>
    <w:rsid w:val="0005526D"/>
    <w:rsid w:val="00057944"/>
    <w:rsid w:val="0006483D"/>
    <w:rsid w:val="00072B17"/>
    <w:rsid w:val="00073EC3"/>
    <w:rsid w:val="00074B62"/>
    <w:rsid w:val="00074D80"/>
    <w:rsid w:val="0007523C"/>
    <w:rsid w:val="00075313"/>
    <w:rsid w:val="000758CB"/>
    <w:rsid w:val="00076297"/>
    <w:rsid w:val="000774F5"/>
    <w:rsid w:val="0008248F"/>
    <w:rsid w:val="000827E9"/>
    <w:rsid w:val="00084E6C"/>
    <w:rsid w:val="00086190"/>
    <w:rsid w:val="000867C7"/>
    <w:rsid w:val="00086F6B"/>
    <w:rsid w:val="00087F76"/>
    <w:rsid w:val="0009202B"/>
    <w:rsid w:val="000939A0"/>
    <w:rsid w:val="00096C97"/>
    <w:rsid w:val="00097D96"/>
    <w:rsid w:val="000A04C7"/>
    <w:rsid w:val="000A0500"/>
    <w:rsid w:val="000A0FCC"/>
    <w:rsid w:val="000A1CA5"/>
    <w:rsid w:val="000A5B20"/>
    <w:rsid w:val="000B31EA"/>
    <w:rsid w:val="000B3CEA"/>
    <w:rsid w:val="000C07EE"/>
    <w:rsid w:val="000C291B"/>
    <w:rsid w:val="000C37DF"/>
    <w:rsid w:val="000C40CD"/>
    <w:rsid w:val="000C5FD8"/>
    <w:rsid w:val="000D0D81"/>
    <w:rsid w:val="000D179D"/>
    <w:rsid w:val="000D1E59"/>
    <w:rsid w:val="000D4800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50C"/>
    <w:rsid w:val="000E77C5"/>
    <w:rsid w:val="000F15AD"/>
    <w:rsid w:val="000F1D5B"/>
    <w:rsid w:val="000F4163"/>
    <w:rsid w:val="000F4DCB"/>
    <w:rsid w:val="000F641D"/>
    <w:rsid w:val="000F6FC8"/>
    <w:rsid w:val="000F7278"/>
    <w:rsid w:val="000F75CA"/>
    <w:rsid w:val="00100F51"/>
    <w:rsid w:val="00101529"/>
    <w:rsid w:val="00102732"/>
    <w:rsid w:val="00102BF5"/>
    <w:rsid w:val="00103BC9"/>
    <w:rsid w:val="001072CE"/>
    <w:rsid w:val="00107577"/>
    <w:rsid w:val="00111D0C"/>
    <w:rsid w:val="00112123"/>
    <w:rsid w:val="00112D65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1B87"/>
    <w:rsid w:val="00143627"/>
    <w:rsid w:val="0014566D"/>
    <w:rsid w:val="00154310"/>
    <w:rsid w:val="001607AA"/>
    <w:rsid w:val="001618F2"/>
    <w:rsid w:val="001620BF"/>
    <w:rsid w:val="001626C7"/>
    <w:rsid w:val="00162D28"/>
    <w:rsid w:val="001632B2"/>
    <w:rsid w:val="00164882"/>
    <w:rsid w:val="00171327"/>
    <w:rsid w:val="0017662A"/>
    <w:rsid w:val="001767AD"/>
    <w:rsid w:val="00180CAC"/>
    <w:rsid w:val="00180D73"/>
    <w:rsid w:val="0018411D"/>
    <w:rsid w:val="00185D21"/>
    <w:rsid w:val="00187DC5"/>
    <w:rsid w:val="00191243"/>
    <w:rsid w:val="00191F9C"/>
    <w:rsid w:val="00192E61"/>
    <w:rsid w:val="00195851"/>
    <w:rsid w:val="001A0501"/>
    <w:rsid w:val="001A29A4"/>
    <w:rsid w:val="001A4B77"/>
    <w:rsid w:val="001A61A2"/>
    <w:rsid w:val="001A7322"/>
    <w:rsid w:val="001B362B"/>
    <w:rsid w:val="001B53F7"/>
    <w:rsid w:val="001B6598"/>
    <w:rsid w:val="001C0DF4"/>
    <w:rsid w:val="001C64E7"/>
    <w:rsid w:val="001D076A"/>
    <w:rsid w:val="001D284E"/>
    <w:rsid w:val="001D46A8"/>
    <w:rsid w:val="001D7B3D"/>
    <w:rsid w:val="001E16D0"/>
    <w:rsid w:val="001E17C0"/>
    <w:rsid w:val="001E2E4F"/>
    <w:rsid w:val="001E58F4"/>
    <w:rsid w:val="001E6A49"/>
    <w:rsid w:val="001E7CD2"/>
    <w:rsid w:val="001F4241"/>
    <w:rsid w:val="001F4A58"/>
    <w:rsid w:val="001F5566"/>
    <w:rsid w:val="001F6414"/>
    <w:rsid w:val="001F7B95"/>
    <w:rsid w:val="00201D03"/>
    <w:rsid w:val="002024A8"/>
    <w:rsid w:val="0020732A"/>
    <w:rsid w:val="002077D6"/>
    <w:rsid w:val="00212B4B"/>
    <w:rsid w:val="00213989"/>
    <w:rsid w:val="00213B07"/>
    <w:rsid w:val="002147A0"/>
    <w:rsid w:val="002149FF"/>
    <w:rsid w:val="00224CFC"/>
    <w:rsid w:val="00227962"/>
    <w:rsid w:val="0023246E"/>
    <w:rsid w:val="00234CE1"/>
    <w:rsid w:val="0023648A"/>
    <w:rsid w:val="0024006B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56A8E"/>
    <w:rsid w:val="00261927"/>
    <w:rsid w:val="0026220C"/>
    <w:rsid w:val="00263083"/>
    <w:rsid w:val="0026411A"/>
    <w:rsid w:val="00265F18"/>
    <w:rsid w:val="00270270"/>
    <w:rsid w:val="00274711"/>
    <w:rsid w:val="00274E03"/>
    <w:rsid w:val="00275340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B62AF"/>
    <w:rsid w:val="002C70BA"/>
    <w:rsid w:val="002C7380"/>
    <w:rsid w:val="002D0BAB"/>
    <w:rsid w:val="002D1540"/>
    <w:rsid w:val="002D17DC"/>
    <w:rsid w:val="002D301D"/>
    <w:rsid w:val="002D5238"/>
    <w:rsid w:val="002E181D"/>
    <w:rsid w:val="002E2E99"/>
    <w:rsid w:val="002E4D3A"/>
    <w:rsid w:val="002E6CC0"/>
    <w:rsid w:val="002F0A7D"/>
    <w:rsid w:val="002F2B58"/>
    <w:rsid w:val="002F2E11"/>
    <w:rsid w:val="002F4425"/>
    <w:rsid w:val="002F5C90"/>
    <w:rsid w:val="002F6722"/>
    <w:rsid w:val="002F7EB7"/>
    <w:rsid w:val="003013D8"/>
    <w:rsid w:val="00303864"/>
    <w:rsid w:val="003043EC"/>
    <w:rsid w:val="00304F31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3401"/>
    <w:rsid w:val="00364439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0B55"/>
    <w:rsid w:val="003A13CA"/>
    <w:rsid w:val="003A2B32"/>
    <w:rsid w:val="003A4B46"/>
    <w:rsid w:val="003A4F71"/>
    <w:rsid w:val="003B08B6"/>
    <w:rsid w:val="003B41CA"/>
    <w:rsid w:val="003B42EB"/>
    <w:rsid w:val="003B5EA6"/>
    <w:rsid w:val="003B7868"/>
    <w:rsid w:val="003C0032"/>
    <w:rsid w:val="003C08ED"/>
    <w:rsid w:val="003C277C"/>
    <w:rsid w:val="003C60B3"/>
    <w:rsid w:val="003C612F"/>
    <w:rsid w:val="003C660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5F1"/>
    <w:rsid w:val="00402F8D"/>
    <w:rsid w:val="004032F3"/>
    <w:rsid w:val="00406616"/>
    <w:rsid w:val="00413D99"/>
    <w:rsid w:val="00414B73"/>
    <w:rsid w:val="00416755"/>
    <w:rsid w:val="00422257"/>
    <w:rsid w:val="004258B1"/>
    <w:rsid w:val="00426B2B"/>
    <w:rsid w:val="00427E0D"/>
    <w:rsid w:val="00427E97"/>
    <w:rsid w:val="00433629"/>
    <w:rsid w:val="00434987"/>
    <w:rsid w:val="00435E87"/>
    <w:rsid w:val="004406AA"/>
    <w:rsid w:val="00441F3C"/>
    <w:rsid w:val="00443B39"/>
    <w:rsid w:val="00443EA6"/>
    <w:rsid w:val="004441E3"/>
    <w:rsid w:val="00444DD5"/>
    <w:rsid w:val="00445590"/>
    <w:rsid w:val="00446265"/>
    <w:rsid w:val="00446659"/>
    <w:rsid w:val="00447A69"/>
    <w:rsid w:val="00451596"/>
    <w:rsid w:val="00455E93"/>
    <w:rsid w:val="00460A4C"/>
    <w:rsid w:val="0046111A"/>
    <w:rsid w:val="00461939"/>
    <w:rsid w:val="00462C0E"/>
    <w:rsid w:val="004658EA"/>
    <w:rsid w:val="00465BCC"/>
    <w:rsid w:val="00465CAE"/>
    <w:rsid w:val="00467D41"/>
    <w:rsid w:val="004710F7"/>
    <w:rsid w:val="00474E23"/>
    <w:rsid w:val="00475F11"/>
    <w:rsid w:val="00480632"/>
    <w:rsid w:val="00481225"/>
    <w:rsid w:val="00481AA1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483A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13DD"/>
    <w:rsid w:val="004B25A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C70E1"/>
    <w:rsid w:val="004D0CFF"/>
    <w:rsid w:val="004D33BC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29C"/>
    <w:rsid w:val="00515860"/>
    <w:rsid w:val="005177CD"/>
    <w:rsid w:val="0052365E"/>
    <w:rsid w:val="00523762"/>
    <w:rsid w:val="00527D69"/>
    <w:rsid w:val="00527EE5"/>
    <w:rsid w:val="00530ECD"/>
    <w:rsid w:val="0053234D"/>
    <w:rsid w:val="0053724E"/>
    <w:rsid w:val="005425E1"/>
    <w:rsid w:val="00543346"/>
    <w:rsid w:val="0054398D"/>
    <w:rsid w:val="00543A34"/>
    <w:rsid w:val="005455AE"/>
    <w:rsid w:val="00547286"/>
    <w:rsid w:val="0054757F"/>
    <w:rsid w:val="005502EA"/>
    <w:rsid w:val="005508A9"/>
    <w:rsid w:val="005519D2"/>
    <w:rsid w:val="00551B93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174C"/>
    <w:rsid w:val="0058478A"/>
    <w:rsid w:val="00584F9E"/>
    <w:rsid w:val="00587D17"/>
    <w:rsid w:val="00590D58"/>
    <w:rsid w:val="00593B00"/>
    <w:rsid w:val="00596126"/>
    <w:rsid w:val="005967CA"/>
    <w:rsid w:val="00596992"/>
    <w:rsid w:val="005A0D06"/>
    <w:rsid w:val="005A13A0"/>
    <w:rsid w:val="005A2C27"/>
    <w:rsid w:val="005A3E3A"/>
    <w:rsid w:val="005B00E4"/>
    <w:rsid w:val="005B10D9"/>
    <w:rsid w:val="005B5728"/>
    <w:rsid w:val="005B5894"/>
    <w:rsid w:val="005C0028"/>
    <w:rsid w:val="005C23BF"/>
    <w:rsid w:val="005C2722"/>
    <w:rsid w:val="005C4FFC"/>
    <w:rsid w:val="005C74A9"/>
    <w:rsid w:val="005C7C78"/>
    <w:rsid w:val="005D07AB"/>
    <w:rsid w:val="005D21E1"/>
    <w:rsid w:val="005D24B0"/>
    <w:rsid w:val="005D2B30"/>
    <w:rsid w:val="005D302F"/>
    <w:rsid w:val="005D34ED"/>
    <w:rsid w:val="005D55EC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2CA4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943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5804"/>
    <w:rsid w:val="0065613C"/>
    <w:rsid w:val="0066012A"/>
    <w:rsid w:val="00660C79"/>
    <w:rsid w:val="006617C7"/>
    <w:rsid w:val="006628EA"/>
    <w:rsid w:val="006660CE"/>
    <w:rsid w:val="00666ABE"/>
    <w:rsid w:val="00673D2A"/>
    <w:rsid w:val="00675603"/>
    <w:rsid w:val="00682815"/>
    <w:rsid w:val="00683DFA"/>
    <w:rsid w:val="00687EC0"/>
    <w:rsid w:val="00690B5C"/>
    <w:rsid w:val="0069655A"/>
    <w:rsid w:val="00696F36"/>
    <w:rsid w:val="00697CC1"/>
    <w:rsid w:val="006A27F7"/>
    <w:rsid w:val="006A3964"/>
    <w:rsid w:val="006A5131"/>
    <w:rsid w:val="006A6DD5"/>
    <w:rsid w:val="006B31B6"/>
    <w:rsid w:val="006C399C"/>
    <w:rsid w:val="006C39B0"/>
    <w:rsid w:val="006C6C25"/>
    <w:rsid w:val="006C7761"/>
    <w:rsid w:val="006C78FD"/>
    <w:rsid w:val="006D13C8"/>
    <w:rsid w:val="006D3CAE"/>
    <w:rsid w:val="006E4774"/>
    <w:rsid w:val="006F39DE"/>
    <w:rsid w:val="006F56B2"/>
    <w:rsid w:val="006F591D"/>
    <w:rsid w:val="00701A30"/>
    <w:rsid w:val="00702178"/>
    <w:rsid w:val="00702D96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38DD"/>
    <w:rsid w:val="00735C0F"/>
    <w:rsid w:val="00736D69"/>
    <w:rsid w:val="00743F20"/>
    <w:rsid w:val="00744C30"/>
    <w:rsid w:val="0074506E"/>
    <w:rsid w:val="007465D0"/>
    <w:rsid w:val="007527C5"/>
    <w:rsid w:val="007539F3"/>
    <w:rsid w:val="0075487C"/>
    <w:rsid w:val="00754B44"/>
    <w:rsid w:val="0075542B"/>
    <w:rsid w:val="007560FC"/>
    <w:rsid w:val="00756F49"/>
    <w:rsid w:val="007607E0"/>
    <w:rsid w:val="00762968"/>
    <w:rsid w:val="00762A3C"/>
    <w:rsid w:val="00765928"/>
    <w:rsid w:val="00767AE6"/>
    <w:rsid w:val="007730F0"/>
    <w:rsid w:val="00780387"/>
    <w:rsid w:val="00781450"/>
    <w:rsid w:val="0078468D"/>
    <w:rsid w:val="00784A52"/>
    <w:rsid w:val="00784B20"/>
    <w:rsid w:val="00785320"/>
    <w:rsid w:val="00786D77"/>
    <w:rsid w:val="007905CC"/>
    <w:rsid w:val="0079170A"/>
    <w:rsid w:val="007931B0"/>
    <w:rsid w:val="007943C0"/>
    <w:rsid w:val="00795052"/>
    <w:rsid w:val="00795C70"/>
    <w:rsid w:val="007978AA"/>
    <w:rsid w:val="007A2845"/>
    <w:rsid w:val="007A6C25"/>
    <w:rsid w:val="007A75BF"/>
    <w:rsid w:val="007B0412"/>
    <w:rsid w:val="007B0D32"/>
    <w:rsid w:val="007B460E"/>
    <w:rsid w:val="007B74CE"/>
    <w:rsid w:val="007C0A35"/>
    <w:rsid w:val="007C0CA4"/>
    <w:rsid w:val="007C1065"/>
    <w:rsid w:val="007C1C8C"/>
    <w:rsid w:val="007D0978"/>
    <w:rsid w:val="007D1064"/>
    <w:rsid w:val="007D454F"/>
    <w:rsid w:val="007D6D54"/>
    <w:rsid w:val="007E1274"/>
    <w:rsid w:val="007E3447"/>
    <w:rsid w:val="007E3FBA"/>
    <w:rsid w:val="007E5E86"/>
    <w:rsid w:val="007E5EDB"/>
    <w:rsid w:val="007E6A7A"/>
    <w:rsid w:val="007E6CA3"/>
    <w:rsid w:val="007E7311"/>
    <w:rsid w:val="007F015A"/>
    <w:rsid w:val="007F4818"/>
    <w:rsid w:val="007F4F3A"/>
    <w:rsid w:val="0080059B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25CA5"/>
    <w:rsid w:val="00832A54"/>
    <w:rsid w:val="00832B21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3397"/>
    <w:rsid w:val="008667E7"/>
    <w:rsid w:val="00871D6E"/>
    <w:rsid w:val="00874298"/>
    <w:rsid w:val="00877041"/>
    <w:rsid w:val="00877E9E"/>
    <w:rsid w:val="00880C07"/>
    <w:rsid w:val="008827E1"/>
    <w:rsid w:val="00882B7A"/>
    <w:rsid w:val="00886927"/>
    <w:rsid w:val="00886FE3"/>
    <w:rsid w:val="008918A9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5152"/>
    <w:rsid w:val="008C6E01"/>
    <w:rsid w:val="008C71CE"/>
    <w:rsid w:val="008D0B76"/>
    <w:rsid w:val="008D2EED"/>
    <w:rsid w:val="008D581F"/>
    <w:rsid w:val="008D5D2B"/>
    <w:rsid w:val="008D72A1"/>
    <w:rsid w:val="008E271C"/>
    <w:rsid w:val="008E28EF"/>
    <w:rsid w:val="008E2F32"/>
    <w:rsid w:val="008E3A90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5C6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1A97"/>
    <w:rsid w:val="00932B27"/>
    <w:rsid w:val="00934F48"/>
    <w:rsid w:val="00941640"/>
    <w:rsid w:val="00941833"/>
    <w:rsid w:val="00943E22"/>
    <w:rsid w:val="009452A7"/>
    <w:rsid w:val="00945426"/>
    <w:rsid w:val="00946124"/>
    <w:rsid w:val="009470ED"/>
    <w:rsid w:val="009476D4"/>
    <w:rsid w:val="009541E9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51E8"/>
    <w:rsid w:val="00976C2E"/>
    <w:rsid w:val="00976D70"/>
    <w:rsid w:val="00981593"/>
    <w:rsid w:val="009819DD"/>
    <w:rsid w:val="00981D67"/>
    <w:rsid w:val="009862A0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D5B72"/>
    <w:rsid w:val="009E044F"/>
    <w:rsid w:val="009E1CFB"/>
    <w:rsid w:val="009E2613"/>
    <w:rsid w:val="009E304A"/>
    <w:rsid w:val="009E7486"/>
    <w:rsid w:val="009F4615"/>
    <w:rsid w:val="009F4FC3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26FF5"/>
    <w:rsid w:val="00A32864"/>
    <w:rsid w:val="00A35F74"/>
    <w:rsid w:val="00A367DA"/>
    <w:rsid w:val="00A41561"/>
    <w:rsid w:val="00A44971"/>
    <w:rsid w:val="00A46BCF"/>
    <w:rsid w:val="00A4756F"/>
    <w:rsid w:val="00A515E3"/>
    <w:rsid w:val="00A5282E"/>
    <w:rsid w:val="00A603FE"/>
    <w:rsid w:val="00A63D73"/>
    <w:rsid w:val="00A644F7"/>
    <w:rsid w:val="00A64D84"/>
    <w:rsid w:val="00A6613D"/>
    <w:rsid w:val="00A707DC"/>
    <w:rsid w:val="00A769AD"/>
    <w:rsid w:val="00A80B47"/>
    <w:rsid w:val="00A857BE"/>
    <w:rsid w:val="00A86074"/>
    <w:rsid w:val="00A9062F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B500D"/>
    <w:rsid w:val="00AC008A"/>
    <w:rsid w:val="00AC0C55"/>
    <w:rsid w:val="00AC1240"/>
    <w:rsid w:val="00AC1729"/>
    <w:rsid w:val="00AC1E5C"/>
    <w:rsid w:val="00AC4DE2"/>
    <w:rsid w:val="00AC5F0D"/>
    <w:rsid w:val="00AC71CA"/>
    <w:rsid w:val="00AD0EBD"/>
    <w:rsid w:val="00AD1DAA"/>
    <w:rsid w:val="00AD29D2"/>
    <w:rsid w:val="00AD4B77"/>
    <w:rsid w:val="00AD59E7"/>
    <w:rsid w:val="00AD5A4C"/>
    <w:rsid w:val="00AD603F"/>
    <w:rsid w:val="00AD7347"/>
    <w:rsid w:val="00AE22D0"/>
    <w:rsid w:val="00AE369E"/>
    <w:rsid w:val="00AE425F"/>
    <w:rsid w:val="00AE49EE"/>
    <w:rsid w:val="00AF1874"/>
    <w:rsid w:val="00B01D55"/>
    <w:rsid w:val="00B02E3F"/>
    <w:rsid w:val="00B03A0A"/>
    <w:rsid w:val="00B06CFD"/>
    <w:rsid w:val="00B11BB7"/>
    <w:rsid w:val="00B11E36"/>
    <w:rsid w:val="00B14894"/>
    <w:rsid w:val="00B15858"/>
    <w:rsid w:val="00B16ED2"/>
    <w:rsid w:val="00B2230B"/>
    <w:rsid w:val="00B46437"/>
    <w:rsid w:val="00B538BB"/>
    <w:rsid w:val="00B54694"/>
    <w:rsid w:val="00B63968"/>
    <w:rsid w:val="00B63C81"/>
    <w:rsid w:val="00B65AC5"/>
    <w:rsid w:val="00B70388"/>
    <w:rsid w:val="00B743C0"/>
    <w:rsid w:val="00B75514"/>
    <w:rsid w:val="00B77E9B"/>
    <w:rsid w:val="00B80D95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3807"/>
    <w:rsid w:val="00BC4FD6"/>
    <w:rsid w:val="00BC76B7"/>
    <w:rsid w:val="00BD33D8"/>
    <w:rsid w:val="00BD4FF9"/>
    <w:rsid w:val="00BD5F4F"/>
    <w:rsid w:val="00BD6D26"/>
    <w:rsid w:val="00BD6EB4"/>
    <w:rsid w:val="00BD7433"/>
    <w:rsid w:val="00BE082B"/>
    <w:rsid w:val="00BE276D"/>
    <w:rsid w:val="00BE3D33"/>
    <w:rsid w:val="00BE4B97"/>
    <w:rsid w:val="00BF03EC"/>
    <w:rsid w:val="00C0007C"/>
    <w:rsid w:val="00C02D11"/>
    <w:rsid w:val="00C049E3"/>
    <w:rsid w:val="00C07457"/>
    <w:rsid w:val="00C07AE3"/>
    <w:rsid w:val="00C13AD2"/>
    <w:rsid w:val="00C15D61"/>
    <w:rsid w:val="00C20D77"/>
    <w:rsid w:val="00C20E64"/>
    <w:rsid w:val="00C21B91"/>
    <w:rsid w:val="00C222E4"/>
    <w:rsid w:val="00C24FA3"/>
    <w:rsid w:val="00C260EA"/>
    <w:rsid w:val="00C3316D"/>
    <w:rsid w:val="00C33CC6"/>
    <w:rsid w:val="00C354B0"/>
    <w:rsid w:val="00C369D0"/>
    <w:rsid w:val="00C3774C"/>
    <w:rsid w:val="00C37DC8"/>
    <w:rsid w:val="00C434F9"/>
    <w:rsid w:val="00C441E3"/>
    <w:rsid w:val="00C4576B"/>
    <w:rsid w:val="00C513F3"/>
    <w:rsid w:val="00C51702"/>
    <w:rsid w:val="00C5471B"/>
    <w:rsid w:val="00C571F9"/>
    <w:rsid w:val="00C57DBE"/>
    <w:rsid w:val="00C6044A"/>
    <w:rsid w:val="00C60C2E"/>
    <w:rsid w:val="00C61D57"/>
    <w:rsid w:val="00C61E0F"/>
    <w:rsid w:val="00C7434B"/>
    <w:rsid w:val="00C801C8"/>
    <w:rsid w:val="00C802EB"/>
    <w:rsid w:val="00C8234A"/>
    <w:rsid w:val="00C829A4"/>
    <w:rsid w:val="00C83156"/>
    <w:rsid w:val="00C876DD"/>
    <w:rsid w:val="00C87CD1"/>
    <w:rsid w:val="00C9214E"/>
    <w:rsid w:val="00C93ECA"/>
    <w:rsid w:val="00C943B0"/>
    <w:rsid w:val="00C965AC"/>
    <w:rsid w:val="00CA0986"/>
    <w:rsid w:val="00CA2234"/>
    <w:rsid w:val="00CA7E98"/>
    <w:rsid w:val="00CB1BE7"/>
    <w:rsid w:val="00CB412D"/>
    <w:rsid w:val="00CB4245"/>
    <w:rsid w:val="00CB7729"/>
    <w:rsid w:val="00CC1933"/>
    <w:rsid w:val="00CC1F5F"/>
    <w:rsid w:val="00CC2448"/>
    <w:rsid w:val="00CC527E"/>
    <w:rsid w:val="00CC6287"/>
    <w:rsid w:val="00CC66A4"/>
    <w:rsid w:val="00CC7AF9"/>
    <w:rsid w:val="00CD0237"/>
    <w:rsid w:val="00CD0526"/>
    <w:rsid w:val="00CD4E07"/>
    <w:rsid w:val="00CE080C"/>
    <w:rsid w:val="00CE4214"/>
    <w:rsid w:val="00CE56E5"/>
    <w:rsid w:val="00CE6DB7"/>
    <w:rsid w:val="00CF0BB3"/>
    <w:rsid w:val="00CF0C2E"/>
    <w:rsid w:val="00CF6AE3"/>
    <w:rsid w:val="00CF76EB"/>
    <w:rsid w:val="00CF7A57"/>
    <w:rsid w:val="00D01F38"/>
    <w:rsid w:val="00D040A2"/>
    <w:rsid w:val="00D04358"/>
    <w:rsid w:val="00D043E4"/>
    <w:rsid w:val="00D04C65"/>
    <w:rsid w:val="00D07B44"/>
    <w:rsid w:val="00D07F8A"/>
    <w:rsid w:val="00D10681"/>
    <w:rsid w:val="00D1093E"/>
    <w:rsid w:val="00D10F68"/>
    <w:rsid w:val="00D11AA7"/>
    <w:rsid w:val="00D150BE"/>
    <w:rsid w:val="00D15AC5"/>
    <w:rsid w:val="00D16E38"/>
    <w:rsid w:val="00D20FD6"/>
    <w:rsid w:val="00D24F38"/>
    <w:rsid w:val="00D25C51"/>
    <w:rsid w:val="00D26CF9"/>
    <w:rsid w:val="00D32F97"/>
    <w:rsid w:val="00D3385E"/>
    <w:rsid w:val="00D40A08"/>
    <w:rsid w:val="00D43CAB"/>
    <w:rsid w:val="00D441DB"/>
    <w:rsid w:val="00D44484"/>
    <w:rsid w:val="00D46BF3"/>
    <w:rsid w:val="00D47C32"/>
    <w:rsid w:val="00D47E30"/>
    <w:rsid w:val="00D5534D"/>
    <w:rsid w:val="00D574A2"/>
    <w:rsid w:val="00D57E48"/>
    <w:rsid w:val="00D60512"/>
    <w:rsid w:val="00D607AD"/>
    <w:rsid w:val="00D60F87"/>
    <w:rsid w:val="00D6354D"/>
    <w:rsid w:val="00D64474"/>
    <w:rsid w:val="00D70938"/>
    <w:rsid w:val="00D7253E"/>
    <w:rsid w:val="00D72F3C"/>
    <w:rsid w:val="00D7539B"/>
    <w:rsid w:val="00D757B0"/>
    <w:rsid w:val="00D87C0F"/>
    <w:rsid w:val="00D91ED9"/>
    <w:rsid w:val="00D922D0"/>
    <w:rsid w:val="00DA0035"/>
    <w:rsid w:val="00DA1A0E"/>
    <w:rsid w:val="00DA1D41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3BE1"/>
    <w:rsid w:val="00DD4278"/>
    <w:rsid w:val="00DE1DE9"/>
    <w:rsid w:val="00DE3C26"/>
    <w:rsid w:val="00DE3F60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4FD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1AFD"/>
    <w:rsid w:val="00E53AF2"/>
    <w:rsid w:val="00E54942"/>
    <w:rsid w:val="00E56727"/>
    <w:rsid w:val="00E56779"/>
    <w:rsid w:val="00E61A18"/>
    <w:rsid w:val="00E61C54"/>
    <w:rsid w:val="00E66BBC"/>
    <w:rsid w:val="00E70094"/>
    <w:rsid w:val="00E701AE"/>
    <w:rsid w:val="00E718CD"/>
    <w:rsid w:val="00E74742"/>
    <w:rsid w:val="00E8251C"/>
    <w:rsid w:val="00E84597"/>
    <w:rsid w:val="00E84C03"/>
    <w:rsid w:val="00E85DEE"/>
    <w:rsid w:val="00E86F77"/>
    <w:rsid w:val="00E93628"/>
    <w:rsid w:val="00E94BFD"/>
    <w:rsid w:val="00EA3F93"/>
    <w:rsid w:val="00EA51E5"/>
    <w:rsid w:val="00EA586D"/>
    <w:rsid w:val="00EB3C06"/>
    <w:rsid w:val="00EB3CA6"/>
    <w:rsid w:val="00EB5C73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3910"/>
    <w:rsid w:val="00EF6B3E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13031"/>
    <w:rsid w:val="00F22C24"/>
    <w:rsid w:val="00F23205"/>
    <w:rsid w:val="00F246A0"/>
    <w:rsid w:val="00F32609"/>
    <w:rsid w:val="00F354EB"/>
    <w:rsid w:val="00F36E3F"/>
    <w:rsid w:val="00F40D7A"/>
    <w:rsid w:val="00F41FE1"/>
    <w:rsid w:val="00F4251B"/>
    <w:rsid w:val="00F45F4E"/>
    <w:rsid w:val="00F4667C"/>
    <w:rsid w:val="00F46ABB"/>
    <w:rsid w:val="00F474E0"/>
    <w:rsid w:val="00F50013"/>
    <w:rsid w:val="00F52C8A"/>
    <w:rsid w:val="00F541C4"/>
    <w:rsid w:val="00F55152"/>
    <w:rsid w:val="00F5554B"/>
    <w:rsid w:val="00F67E09"/>
    <w:rsid w:val="00F734B3"/>
    <w:rsid w:val="00F73DE8"/>
    <w:rsid w:val="00F76430"/>
    <w:rsid w:val="00F77CBC"/>
    <w:rsid w:val="00F77FC1"/>
    <w:rsid w:val="00F851AF"/>
    <w:rsid w:val="00F861C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E3698"/>
    <w:rsid w:val="00FF290B"/>
    <w:rsid w:val="00FF4B5D"/>
    <w:rsid w:val="00FF4BAF"/>
    <w:rsid w:val="00FF51CB"/>
    <w:rsid w:val="00FF528C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03C5-731D-4E0A-BDF2-33F876E0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381</TotalTime>
  <Pages>15</Pages>
  <Words>4345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99</cp:revision>
  <cp:lastPrinted>2022-06-15T07:52:00Z</cp:lastPrinted>
  <dcterms:created xsi:type="dcterms:W3CDTF">2020-11-10T13:58:00Z</dcterms:created>
  <dcterms:modified xsi:type="dcterms:W3CDTF">2022-11-15T07:26:00Z</dcterms:modified>
</cp:coreProperties>
</file>